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D6" w:rsidRPr="00E110F5" w:rsidRDefault="00E110F5" w:rsidP="00540C5F">
      <w:pPr>
        <w:pBdr>
          <w:top w:val="threeDEngrave" w:sz="12" w:space="1" w:color="auto"/>
          <w:left w:val="threeDEngrave" w:sz="12" w:space="4" w:color="auto"/>
          <w:bottom w:val="threeDEngrave" w:sz="12" w:space="1" w:color="auto"/>
          <w:right w:val="threeDEngrave" w:sz="12" w:space="4" w:color="auto"/>
        </w:pBdr>
        <w:spacing w:after="0"/>
        <w:jc w:val="center"/>
        <w:rPr>
          <w:rFonts w:asciiTheme="minorHAnsi" w:hAnsiTheme="minorHAnsi"/>
          <w:sz w:val="26"/>
          <w:szCs w:val="26"/>
        </w:rPr>
      </w:pPr>
      <w:r w:rsidRPr="00E110F5">
        <w:rPr>
          <w:rFonts w:asciiTheme="minorHAnsi" w:hAnsiTheme="minorHAnsi"/>
          <w:b/>
          <w:sz w:val="26"/>
          <w:szCs w:val="26"/>
        </w:rPr>
        <w:t xml:space="preserve">Tool </w:t>
      </w:r>
      <w:r w:rsidR="004840D6" w:rsidRPr="00E110F5">
        <w:rPr>
          <w:rFonts w:asciiTheme="minorHAnsi" w:hAnsiTheme="minorHAnsi"/>
          <w:b/>
          <w:sz w:val="26"/>
          <w:szCs w:val="26"/>
        </w:rPr>
        <w:t>1: Desk Review</w:t>
      </w:r>
      <w:r w:rsidRPr="00E110F5">
        <w:rPr>
          <w:rFonts w:asciiTheme="minorHAnsi" w:hAnsiTheme="minorHAnsi"/>
          <w:b/>
          <w:sz w:val="26"/>
          <w:szCs w:val="26"/>
        </w:rPr>
        <w:t xml:space="preserve"> (sample questions)</w:t>
      </w:r>
    </w:p>
    <w:p w:rsidR="004840D6" w:rsidRPr="00E110F5" w:rsidRDefault="004840D6" w:rsidP="004840D6">
      <w:pPr>
        <w:spacing w:after="0"/>
        <w:jc w:val="center"/>
        <w:rPr>
          <w:rFonts w:asciiTheme="minorHAnsi" w:hAnsiTheme="minorHAnsi"/>
          <w:b/>
          <w:sz w:val="22"/>
          <w:u w:val="single"/>
        </w:rPr>
      </w:pPr>
    </w:p>
    <w:p w:rsidR="00215ADA" w:rsidRDefault="00215ADA" w:rsidP="004840D6">
      <w:pPr>
        <w:rPr>
          <w:rFonts w:asciiTheme="minorHAnsi" w:hAnsiTheme="minorHAnsi"/>
          <w:sz w:val="22"/>
        </w:rPr>
      </w:pPr>
      <w:r>
        <w:rPr>
          <w:rFonts w:ascii="Calibri" w:hAnsi="Calibri"/>
          <w:noProof/>
          <w:sz w:val="22"/>
        </w:rPr>
        <w:drawing>
          <wp:inline distT="0" distB="0" distL="0" distR="0" wp14:anchorId="58A5559E" wp14:editId="59D28156">
            <wp:extent cx="491490" cy="310515"/>
            <wp:effectExtent l="0" t="0" r="3810" b="0"/>
            <wp:docPr id="734" name="Picture 734"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5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310515"/>
                    </a:xfrm>
                    <a:prstGeom prst="rect">
                      <a:avLst/>
                    </a:prstGeom>
                    <a:noFill/>
                    <a:ln>
                      <a:noFill/>
                    </a:ln>
                  </pic:spPr>
                </pic:pic>
              </a:graphicData>
            </a:graphic>
          </wp:inline>
        </w:drawing>
      </w:r>
      <w:r>
        <w:rPr>
          <w:rFonts w:asciiTheme="minorHAnsi" w:hAnsiTheme="minorHAnsi"/>
          <w:sz w:val="22"/>
        </w:rPr>
        <w:t xml:space="preserve">  </w:t>
      </w:r>
      <w:r w:rsidR="00620822" w:rsidRPr="00620822">
        <w:rPr>
          <w:rFonts w:asciiTheme="minorHAnsi" w:hAnsiTheme="minorHAnsi"/>
          <w:b/>
          <w:sz w:val="22"/>
        </w:rPr>
        <w:t>See</w:t>
      </w:r>
      <w:r w:rsidR="00620822">
        <w:rPr>
          <w:rFonts w:asciiTheme="minorHAnsi" w:hAnsiTheme="minorHAnsi"/>
          <w:sz w:val="22"/>
        </w:rPr>
        <w:t xml:space="preserve"> </w:t>
      </w:r>
      <w:r w:rsidRPr="00215ADA">
        <w:rPr>
          <w:rFonts w:asciiTheme="minorHAnsi" w:hAnsiTheme="minorHAnsi"/>
          <w:b/>
          <w:sz w:val="22"/>
        </w:rPr>
        <w:t>CPRA Toolkit</w:t>
      </w:r>
      <w:r>
        <w:rPr>
          <w:rFonts w:asciiTheme="minorHAnsi" w:hAnsiTheme="minorHAnsi"/>
          <w:sz w:val="22"/>
        </w:rPr>
        <w:t xml:space="preserve"> </w:t>
      </w:r>
      <w:r w:rsidR="009C0E05">
        <w:rPr>
          <w:rFonts w:asciiTheme="minorHAnsi" w:hAnsiTheme="minorHAnsi"/>
          <w:b/>
          <w:sz w:val="22"/>
        </w:rPr>
        <w:t>Part 1: conduct the</w:t>
      </w:r>
      <w:r w:rsidRPr="00215ADA">
        <w:rPr>
          <w:rFonts w:asciiTheme="minorHAnsi" w:hAnsiTheme="minorHAnsi"/>
          <w:b/>
          <w:sz w:val="22"/>
        </w:rPr>
        <w:t xml:space="preserve"> desk review</w:t>
      </w:r>
      <w:r w:rsidR="009C0E05">
        <w:rPr>
          <w:rFonts w:asciiTheme="minorHAnsi" w:hAnsiTheme="minorHAnsi"/>
          <w:b/>
          <w:sz w:val="22"/>
        </w:rPr>
        <w:t xml:space="preserve"> (page 6</w:t>
      </w:r>
      <w:r>
        <w:rPr>
          <w:rFonts w:asciiTheme="minorHAnsi" w:hAnsiTheme="minorHAnsi"/>
          <w:b/>
          <w:sz w:val="22"/>
        </w:rPr>
        <w:t>)</w:t>
      </w:r>
    </w:p>
    <w:p w:rsidR="004151CC" w:rsidRPr="00215ADA" w:rsidRDefault="004151CC" w:rsidP="004151CC">
      <w:pPr>
        <w:spacing w:after="0"/>
        <w:rPr>
          <w:rFonts w:asciiTheme="minorHAnsi" w:hAnsiTheme="minorHAnsi"/>
          <w:b/>
          <w:sz w:val="22"/>
        </w:rPr>
      </w:pPr>
      <w:r w:rsidRPr="00215ADA">
        <w:rPr>
          <w:rFonts w:asciiTheme="minorHAnsi" w:hAnsiTheme="minorHAnsi"/>
          <w:b/>
          <w:sz w:val="22"/>
        </w:rPr>
        <w:t>Using Tool 1: Desk Review (sample questions)</w:t>
      </w:r>
    </w:p>
    <w:p w:rsidR="004151CC" w:rsidRDefault="004151CC" w:rsidP="00453189">
      <w:pPr>
        <w:rPr>
          <w:rFonts w:asciiTheme="minorHAnsi" w:hAnsiTheme="minorHAnsi"/>
          <w:sz w:val="22"/>
        </w:rPr>
      </w:pPr>
      <w:r>
        <w:rPr>
          <w:rFonts w:asciiTheme="minorHAnsi" w:hAnsiTheme="minorHAnsi"/>
          <w:sz w:val="22"/>
        </w:rPr>
        <w:t>Use this tool</w:t>
      </w:r>
      <w:r w:rsidRPr="00E110F5">
        <w:rPr>
          <w:rFonts w:asciiTheme="minorHAnsi" w:hAnsiTheme="minorHAnsi"/>
          <w:sz w:val="22"/>
        </w:rPr>
        <w:t xml:space="preserve"> to </w:t>
      </w:r>
      <w:r>
        <w:rPr>
          <w:rFonts w:asciiTheme="minorHAnsi" w:hAnsiTheme="minorHAnsi"/>
          <w:sz w:val="22"/>
        </w:rPr>
        <w:t>select the questions</w:t>
      </w:r>
      <w:r w:rsidRPr="00E110F5">
        <w:rPr>
          <w:rFonts w:asciiTheme="minorHAnsi" w:hAnsiTheme="minorHAnsi"/>
          <w:sz w:val="22"/>
        </w:rPr>
        <w:t xml:space="preserve"> that are most relevant to your context.</w:t>
      </w:r>
      <w:r>
        <w:rPr>
          <w:rFonts w:asciiTheme="minorHAnsi" w:hAnsiTheme="minorHAnsi"/>
          <w:sz w:val="22"/>
        </w:rPr>
        <w:t xml:space="preserve"> </w:t>
      </w:r>
      <w:r w:rsidR="00453189">
        <w:rPr>
          <w:rFonts w:asciiTheme="minorHAnsi" w:hAnsiTheme="minorHAnsi"/>
          <w:sz w:val="22"/>
        </w:rPr>
        <w:t xml:space="preserve">Based on the Child Protection Minimum </w:t>
      </w:r>
      <w:r w:rsidR="00453189" w:rsidRPr="00620822">
        <w:rPr>
          <w:rFonts w:asciiTheme="minorHAnsi" w:hAnsiTheme="minorHAnsi"/>
          <w:sz w:val="22"/>
          <w:szCs w:val="22"/>
        </w:rPr>
        <w:t>Standards</w:t>
      </w:r>
      <w:r w:rsidR="00620822" w:rsidRPr="00620822">
        <w:rPr>
          <w:rFonts w:asciiTheme="minorHAnsi" w:hAnsiTheme="minorHAnsi"/>
          <w:sz w:val="22"/>
          <w:szCs w:val="22"/>
        </w:rPr>
        <w:t xml:space="preserve"> (</w:t>
      </w:r>
      <w:r w:rsidR="00620822">
        <w:rPr>
          <w:rFonts w:asciiTheme="minorHAnsi" w:hAnsiTheme="minorHAnsi"/>
          <w:sz w:val="22"/>
          <w:szCs w:val="22"/>
        </w:rPr>
        <w:t xml:space="preserve">see </w:t>
      </w:r>
      <w:r w:rsidR="00620822" w:rsidRPr="00620822">
        <w:rPr>
          <w:rFonts w:asciiTheme="minorHAnsi" w:hAnsiTheme="minorHAnsi"/>
          <w:sz w:val="22"/>
          <w:szCs w:val="22"/>
          <w:lang w:val="en-GB"/>
        </w:rPr>
        <w:t>http://cpwg.net/minimum-standards/)</w:t>
      </w:r>
      <w:r w:rsidR="00453189" w:rsidRPr="00620822">
        <w:rPr>
          <w:rFonts w:asciiTheme="minorHAnsi" w:hAnsiTheme="minorHAnsi"/>
          <w:sz w:val="22"/>
          <w:szCs w:val="22"/>
        </w:rPr>
        <w:t>,</w:t>
      </w:r>
      <w:r w:rsidR="00453189">
        <w:rPr>
          <w:rFonts w:asciiTheme="minorHAnsi" w:hAnsiTheme="minorHAnsi"/>
          <w:sz w:val="22"/>
        </w:rPr>
        <w:t xml:space="preserve"> we </w:t>
      </w:r>
      <w:r>
        <w:rPr>
          <w:rFonts w:asciiTheme="minorHAnsi" w:hAnsiTheme="minorHAnsi"/>
          <w:sz w:val="22"/>
        </w:rPr>
        <w:t>have grouped sample questions around seven different aspects of child protection. Not all of these will be relevant to you</w:t>
      </w:r>
      <w:r w:rsidR="0081691F">
        <w:rPr>
          <w:rFonts w:asciiTheme="minorHAnsi" w:hAnsiTheme="minorHAnsi"/>
          <w:sz w:val="22"/>
        </w:rPr>
        <w:t>r context</w:t>
      </w:r>
      <w:r>
        <w:rPr>
          <w:rFonts w:asciiTheme="minorHAnsi" w:hAnsiTheme="minorHAnsi"/>
          <w:sz w:val="22"/>
        </w:rPr>
        <w:t xml:space="preserve">. </w:t>
      </w:r>
      <w:r w:rsidRPr="00E110F5">
        <w:rPr>
          <w:rFonts w:asciiTheme="minorHAnsi" w:hAnsiTheme="minorHAnsi"/>
          <w:sz w:val="22"/>
        </w:rPr>
        <w:t xml:space="preserve">There </w:t>
      </w:r>
      <w:r>
        <w:rPr>
          <w:rFonts w:asciiTheme="minorHAnsi" w:hAnsiTheme="minorHAnsi"/>
          <w:sz w:val="22"/>
        </w:rPr>
        <w:t>may also be other</w:t>
      </w:r>
      <w:r w:rsidRPr="00E110F5">
        <w:rPr>
          <w:rFonts w:asciiTheme="minorHAnsi" w:hAnsiTheme="minorHAnsi"/>
          <w:sz w:val="22"/>
        </w:rPr>
        <w:t xml:space="preserve"> questions </w:t>
      </w:r>
      <w:r>
        <w:rPr>
          <w:rFonts w:asciiTheme="minorHAnsi" w:hAnsiTheme="minorHAnsi"/>
          <w:sz w:val="22"/>
        </w:rPr>
        <w:t xml:space="preserve">not included here – </w:t>
      </w:r>
      <w:proofErr w:type="gramStart"/>
      <w:r>
        <w:rPr>
          <w:rFonts w:asciiTheme="minorHAnsi" w:hAnsiTheme="minorHAnsi"/>
          <w:sz w:val="22"/>
        </w:rPr>
        <w:t>work with</w:t>
      </w:r>
      <w:r w:rsidRPr="00E110F5">
        <w:rPr>
          <w:rFonts w:asciiTheme="minorHAnsi" w:hAnsiTheme="minorHAnsi"/>
          <w:sz w:val="22"/>
        </w:rPr>
        <w:t xml:space="preserve"> the country team</w:t>
      </w:r>
      <w:r>
        <w:rPr>
          <w:rFonts w:asciiTheme="minorHAnsi" w:hAnsiTheme="minorHAnsi"/>
          <w:sz w:val="22"/>
        </w:rPr>
        <w:t xml:space="preserve"> to make sure you are</w:t>
      </w:r>
      <w:proofErr w:type="gramEnd"/>
      <w:r>
        <w:rPr>
          <w:rFonts w:asciiTheme="minorHAnsi" w:hAnsiTheme="minorHAnsi"/>
          <w:sz w:val="22"/>
        </w:rPr>
        <w:t xml:space="preserve"> covering all possible bases. Be realistic about what you can achieve - </w:t>
      </w:r>
      <w:r w:rsidRPr="00E110F5">
        <w:rPr>
          <w:rFonts w:asciiTheme="minorHAnsi" w:hAnsiTheme="minorHAnsi"/>
          <w:sz w:val="22"/>
        </w:rPr>
        <w:t>in a post emergency context, you may not have access to (or time to look for) answers to all of the questions.</w:t>
      </w:r>
    </w:p>
    <w:p w:rsidR="004840D6" w:rsidRPr="00E110F5" w:rsidRDefault="00DE50E2" w:rsidP="004840D6">
      <w:pPr>
        <w:rPr>
          <w:rFonts w:asciiTheme="minorHAnsi" w:hAnsiTheme="minorHAnsi"/>
          <w:sz w:val="22"/>
        </w:rPr>
      </w:pPr>
      <w:r>
        <w:rPr>
          <w:rFonts w:asciiTheme="minorHAnsi" w:hAnsiTheme="minorHAnsi"/>
          <w:sz w:val="22"/>
        </w:rPr>
        <w:t>In a desk review you are accessing information</w:t>
      </w:r>
      <w:r w:rsidR="00215ADA">
        <w:rPr>
          <w:rFonts w:asciiTheme="minorHAnsi" w:hAnsiTheme="minorHAnsi"/>
          <w:sz w:val="22"/>
        </w:rPr>
        <w:t xml:space="preserve"> from</w:t>
      </w:r>
      <w:r>
        <w:rPr>
          <w:rFonts w:asciiTheme="minorHAnsi" w:hAnsiTheme="minorHAnsi"/>
          <w:sz w:val="22"/>
        </w:rPr>
        <w:t xml:space="preserve"> </w:t>
      </w:r>
      <w:r w:rsidRPr="00DE50E2">
        <w:rPr>
          <w:rFonts w:asciiTheme="minorHAnsi" w:hAnsiTheme="minorHAnsi"/>
          <w:b/>
          <w:sz w:val="22"/>
        </w:rPr>
        <w:t>before</w:t>
      </w:r>
      <w:r>
        <w:rPr>
          <w:rFonts w:asciiTheme="minorHAnsi" w:hAnsiTheme="minorHAnsi"/>
          <w:sz w:val="22"/>
        </w:rPr>
        <w:t xml:space="preserve"> and </w:t>
      </w:r>
      <w:r w:rsidRPr="00DE50E2">
        <w:rPr>
          <w:rFonts w:asciiTheme="minorHAnsi" w:hAnsiTheme="minorHAnsi"/>
          <w:b/>
          <w:sz w:val="22"/>
        </w:rPr>
        <w:t>after</w:t>
      </w:r>
      <w:r w:rsidR="009D2222">
        <w:rPr>
          <w:rFonts w:asciiTheme="minorHAnsi" w:hAnsiTheme="minorHAnsi"/>
          <w:sz w:val="22"/>
        </w:rPr>
        <w:t xml:space="preserve"> the emergency</w:t>
      </w:r>
      <w:r w:rsidR="004151CC">
        <w:rPr>
          <w:rFonts w:asciiTheme="minorHAnsi" w:hAnsiTheme="minorHAnsi"/>
          <w:sz w:val="22"/>
        </w:rPr>
        <w:t>:</w:t>
      </w:r>
    </w:p>
    <w:p w:rsidR="004840D6" w:rsidRPr="00DE50E2" w:rsidRDefault="00DE50E2" w:rsidP="004840D6">
      <w:pPr>
        <w:spacing w:after="0"/>
        <w:rPr>
          <w:rFonts w:asciiTheme="minorHAnsi" w:hAnsiTheme="minorHAnsi"/>
          <w:b/>
          <w:sz w:val="22"/>
        </w:rPr>
      </w:pPr>
      <w:r w:rsidRPr="00DE50E2">
        <w:rPr>
          <w:rFonts w:asciiTheme="minorHAnsi" w:hAnsiTheme="minorHAnsi"/>
          <w:b/>
          <w:sz w:val="22"/>
        </w:rPr>
        <w:t xml:space="preserve">Before </w:t>
      </w:r>
      <w:r w:rsidRPr="00DE50E2">
        <w:rPr>
          <w:rFonts w:asciiTheme="minorHAnsi" w:hAnsiTheme="minorHAnsi"/>
          <w:sz w:val="22"/>
        </w:rPr>
        <w:t>(p</w:t>
      </w:r>
      <w:r w:rsidR="005B22AA">
        <w:rPr>
          <w:rFonts w:asciiTheme="minorHAnsi" w:hAnsiTheme="minorHAnsi"/>
          <w:sz w:val="22"/>
        </w:rPr>
        <w:t>re-emergency</w:t>
      </w:r>
      <w:r w:rsidRPr="00DE50E2">
        <w:rPr>
          <w:rFonts w:asciiTheme="minorHAnsi" w:hAnsiTheme="minorHAnsi"/>
          <w:sz w:val="22"/>
        </w:rPr>
        <w:t>)</w:t>
      </w:r>
    </w:p>
    <w:p w:rsidR="00DE50E2" w:rsidRDefault="004840D6" w:rsidP="004840D6">
      <w:pPr>
        <w:spacing w:after="0"/>
        <w:rPr>
          <w:rFonts w:asciiTheme="minorHAnsi" w:hAnsiTheme="minorHAnsi"/>
          <w:sz w:val="22"/>
        </w:rPr>
      </w:pPr>
      <w:r w:rsidRPr="00E110F5">
        <w:rPr>
          <w:rFonts w:asciiTheme="minorHAnsi" w:hAnsiTheme="minorHAnsi"/>
          <w:sz w:val="22"/>
        </w:rPr>
        <w:t>This includes basic statistics on the situation of children in th</w:t>
      </w:r>
      <w:r w:rsidR="00DE50E2">
        <w:rPr>
          <w:rFonts w:asciiTheme="minorHAnsi" w:hAnsiTheme="minorHAnsi"/>
          <w:sz w:val="22"/>
        </w:rPr>
        <w:t>e country and</w:t>
      </w:r>
      <w:r w:rsidRPr="00E110F5">
        <w:rPr>
          <w:rFonts w:asciiTheme="minorHAnsi" w:hAnsiTheme="minorHAnsi"/>
          <w:sz w:val="22"/>
        </w:rPr>
        <w:t xml:space="preserve"> </w:t>
      </w:r>
      <w:r w:rsidR="00C53AA5">
        <w:rPr>
          <w:rFonts w:asciiTheme="minorHAnsi" w:hAnsiTheme="minorHAnsi"/>
          <w:sz w:val="22"/>
        </w:rPr>
        <w:t>other</w:t>
      </w:r>
      <w:r w:rsidR="00DE50E2">
        <w:rPr>
          <w:rFonts w:asciiTheme="minorHAnsi" w:hAnsiTheme="minorHAnsi"/>
          <w:sz w:val="22"/>
        </w:rPr>
        <w:t xml:space="preserve"> </w:t>
      </w:r>
      <w:r w:rsidRPr="00E110F5">
        <w:rPr>
          <w:rFonts w:asciiTheme="minorHAnsi" w:hAnsiTheme="minorHAnsi"/>
          <w:sz w:val="22"/>
        </w:rPr>
        <w:t xml:space="preserve">data </w:t>
      </w:r>
      <w:r w:rsidR="00DE50E2">
        <w:rPr>
          <w:rFonts w:asciiTheme="minorHAnsi" w:hAnsiTheme="minorHAnsi"/>
          <w:sz w:val="22"/>
        </w:rPr>
        <w:t>about</w:t>
      </w:r>
      <w:r w:rsidRPr="00E110F5">
        <w:rPr>
          <w:rFonts w:asciiTheme="minorHAnsi" w:hAnsiTheme="minorHAnsi"/>
          <w:sz w:val="22"/>
        </w:rPr>
        <w:t xml:space="preserve"> critical child protection</w:t>
      </w:r>
      <w:r w:rsidR="00DE50E2">
        <w:rPr>
          <w:rFonts w:asciiTheme="minorHAnsi" w:hAnsiTheme="minorHAnsi"/>
          <w:sz w:val="22"/>
        </w:rPr>
        <w:t xml:space="preserve"> issues that</w:t>
      </w:r>
      <w:r w:rsidRPr="00E110F5">
        <w:rPr>
          <w:rFonts w:asciiTheme="minorHAnsi" w:hAnsiTheme="minorHAnsi"/>
          <w:sz w:val="22"/>
        </w:rPr>
        <w:t xml:space="preserve"> may have been exacerbated by the emergency. </w:t>
      </w:r>
      <w:r w:rsidR="00C05279">
        <w:rPr>
          <w:rFonts w:asciiTheme="minorHAnsi" w:hAnsiTheme="minorHAnsi"/>
          <w:sz w:val="22"/>
        </w:rPr>
        <w:t>Where available, it may</w:t>
      </w:r>
      <w:r w:rsidR="00591ABC">
        <w:rPr>
          <w:rFonts w:asciiTheme="minorHAnsi" w:hAnsiTheme="minorHAnsi"/>
          <w:sz w:val="22"/>
        </w:rPr>
        <w:t xml:space="preserve"> also</w:t>
      </w:r>
      <w:r w:rsidR="00C05279">
        <w:rPr>
          <w:rFonts w:asciiTheme="minorHAnsi" w:hAnsiTheme="minorHAnsi"/>
          <w:sz w:val="22"/>
        </w:rPr>
        <w:t xml:space="preserve"> include </w:t>
      </w:r>
      <w:r w:rsidR="0081691F">
        <w:rPr>
          <w:rFonts w:asciiTheme="minorHAnsi" w:hAnsiTheme="minorHAnsi"/>
          <w:sz w:val="22"/>
        </w:rPr>
        <w:t xml:space="preserve">information about </w:t>
      </w:r>
      <w:r w:rsidR="00C05279">
        <w:rPr>
          <w:rFonts w:asciiTheme="minorHAnsi" w:hAnsiTheme="minorHAnsi"/>
          <w:sz w:val="22"/>
        </w:rPr>
        <w:t>previous</w:t>
      </w:r>
      <w:r w:rsidR="0081691F">
        <w:rPr>
          <w:rFonts w:asciiTheme="minorHAnsi" w:hAnsiTheme="minorHAnsi"/>
          <w:sz w:val="22"/>
        </w:rPr>
        <w:t xml:space="preserve"> emergencies and their impact on child protection.</w:t>
      </w:r>
      <w:r w:rsidR="00083625">
        <w:rPr>
          <w:rFonts w:asciiTheme="minorHAnsi" w:hAnsiTheme="minorHAnsi"/>
          <w:sz w:val="22"/>
        </w:rPr>
        <w:t xml:space="preserve"> </w:t>
      </w:r>
      <w:r w:rsidR="00C53AA5">
        <w:rPr>
          <w:rFonts w:asciiTheme="minorHAnsi" w:hAnsiTheme="minorHAnsi"/>
          <w:sz w:val="22"/>
        </w:rPr>
        <w:t>Key</w:t>
      </w:r>
      <w:r w:rsidRPr="00E110F5">
        <w:rPr>
          <w:rFonts w:asciiTheme="minorHAnsi" w:hAnsiTheme="minorHAnsi"/>
          <w:sz w:val="22"/>
        </w:rPr>
        <w:t xml:space="preserve"> sourc</w:t>
      </w:r>
      <w:r w:rsidR="00DE50E2">
        <w:rPr>
          <w:rFonts w:asciiTheme="minorHAnsi" w:hAnsiTheme="minorHAnsi"/>
          <w:sz w:val="22"/>
        </w:rPr>
        <w:t>es for information</w:t>
      </w:r>
      <w:r w:rsidRPr="00E110F5">
        <w:rPr>
          <w:rFonts w:asciiTheme="minorHAnsi" w:hAnsiTheme="minorHAnsi"/>
          <w:sz w:val="22"/>
        </w:rPr>
        <w:t xml:space="preserve"> on child protection </w:t>
      </w:r>
      <w:r w:rsidR="00DE50E2">
        <w:rPr>
          <w:rFonts w:asciiTheme="minorHAnsi" w:hAnsiTheme="minorHAnsi"/>
          <w:sz w:val="22"/>
        </w:rPr>
        <w:t>include:</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nation</w:t>
      </w:r>
      <w:r w:rsidR="00DE50E2">
        <w:rPr>
          <w:rFonts w:asciiTheme="minorHAnsi" w:hAnsiTheme="minorHAnsi"/>
          <w:sz w:val="22"/>
        </w:rPr>
        <w:t>al governments’ social services</w:t>
      </w:r>
      <w:r w:rsidRPr="00DE50E2">
        <w:rPr>
          <w:rFonts w:asciiTheme="minorHAnsi" w:hAnsiTheme="minorHAnsi"/>
          <w:sz w:val="22"/>
        </w:rPr>
        <w:t xml:space="preserve"> </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th</w:t>
      </w:r>
      <w:r w:rsidR="00DE50E2">
        <w:rPr>
          <w:rFonts w:asciiTheme="minorHAnsi" w:hAnsiTheme="minorHAnsi"/>
          <w:sz w:val="22"/>
        </w:rPr>
        <w:t>e national statistical bureaus</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multilateral and</w:t>
      </w:r>
      <w:r w:rsidR="00DE50E2">
        <w:rPr>
          <w:rFonts w:asciiTheme="minorHAnsi" w:hAnsiTheme="minorHAnsi"/>
          <w:sz w:val="22"/>
        </w:rPr>
        <w:t xml:space="preserve"> bilateral donor organizations</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universities, r</w:t>
      </w:r>
      <w:r w:rsidR="00DE50E2">
        <w:rPr>
          <w:rFonts w:asciiTheme="minorHAnsi" w:hAnsiTheme="minorHAnsi"/>
          <w:sz w:val="22"/>
        </w:rPr>
        <w:t>esearch centres and think tanks</w:t>
      </w:r>
      <w:r w:rsidRPr="00DE50E2">
        <w:rPr>
          <w:rFonts w:asciiTheme="minorHAnsi" w:hAnsiTheme="minorHAnsi"/>
          <w:sz w:val="22"/>
        </w:rPr>
        <w:t xml:space="preserve"> </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UN agencies including OCHA and/or the humanitarian</w:t>
      </w:r>
      <w:r w:rsidR="00DE50E2">
        <w:rPr>
          <w:rFonts w:asciiTheme="minorHAnsi" w:hAnsiTheme="minorHAnsi"/>
          <w:sz w:val="22"/>
        </w:rPr>
        <w:t xml:space="preserve"> information centre if present</w:t>
      </w:r>
    </w:p>
    <w:p w:rsidR="00DE50E2" w:rsidRPr="00DE50E2" w:rsidRDefault="00DE50E2" w:rsidP="00FC5B44">
      <w:pPr>
        <w:pStyle w:val="ListParagraph"/>
        <w:numPr>
          <w:ilvl w:val="0"/>
          <w:numId w:val="34"/>
        </w:numPr>
        <w:spacing w:after="0"/>
        <w:rPr>
          <w:rFonts w:asciiTheme="minorHAnsi" w:hAnsiTheme="minorHAnsi"/>
          <w:i/>
          <w:sz w:val="22"/>
        </w:rPr>
      </w:pPr>
      <w:r>
        <w:rPr>
          <w:rFonts w:asciiTheme="minorHAnsi" w:hAnsiTheme="minorHAnsi"/>
          <w:sz w:val="22"/>
        </w:rPr>
        <w:t>NGOs</w:t>
      </w:r>
      <w:r w:rsidR="004840D6" w:rsidRPr="00DE50E2">
        <w:rPr>
          <w:rFonts w:asciiTheme="minorHAnsi" w:hAnsiTheme="minorHAnsi"/>
          <w:sz w:val="22"/>
        </w:rPr>
        <w:t xml:space="preserve"> </w:t>
      </w:r>
    </w:p>
    <w:p w:rsidR="004840D6" w:rsidRPr="00DE50E2" w:rsidRDefault="004840D6" w:rsidP="00FC5B44">
      <w:pPr>
        <w:pStyle w:val="ListParagraph"/>
        <w:numPr>
          <w:ilvl w:val="0"/>
          <w:numId w:val="34"/>
        </w:numPr>
        <w:spacing w:after="0"/>
        <w:rPr>
          <w:rFonts w:asciiTheme="minorHAnsi" w:hAnsiTheme="minorHAnsi"/>
          <w:i/>
          <w:sz w:val="22"/>
        </w:rPr>
      </w:pPr>
      <w:proofErr w:type="gramStart"/>
      <w:r w:rsidRPr="00DE50E2">
        <w:rPr>
          <w:rFonts w:asciiTheme="minorHAnsi" w:hAnsiTheme="minorHAnsi"/>
          <w:sz w:val="22"/>
        </w:rPr>
        <w:t>national</w:t>
      </w:r>
      <w:proofErr w:type="gramEnd"/>
      <w:r w:rsidRPr="00DE50E2">
        <w:rPr>
          <w:rFonts w:asciiTheme="minorHAnsi" w:hAnsiTheme="minorHAnsi"/>
          <w:sz w:val="22"/>
        </w:rPr>
        <w:t>, regional, or global databases</w:t>
      </w:r>
      <w:r w:rsidR="00DE50E2">
        <w:rPr>
          <w:rFonts w:asciiTheme="minorHAnsi" w:hAnsiTheme="minorHAnsi"/>
          <w:sz w:val="22"/>
        </w:rPr>
        <w:t>.</w:t>
      </w:r>
    </w:p>
    <w:p w:rsidR="004840D6" w:rsidRPr="00E110F5" w:rsidRDefault="004840D6" w:rsidP="004840D6">
      <w:pPr>
        <w:pStyle w:val="Default"/>
        <w:jc w:val="both"/>
        <w:rPr>
          <w:rFonts w:asciiTheme="minorHAnsi" w:hAnsiTheme="minorHAnsi"/>
          <w:sz w:val="18"/>
          <w:lang w:val="en-US"/>
        </w:rPr>
      </w:pPr>
    </w:p>
    <w:p w:rsidR="004840D6" w:rsidRPr="00DE50E2" w:rsidRDefault="00DE50E2" w:rsidP="004840D6">
      <w:pPr>
        <w:spacing w:after="0"/>
        <w:rPr>
          <w:rFonts w:asciiTheme="minorHAnsi" w:hAnsiTheme="minorHAnsi"/>
          <w:b/>
          <w:sz w:val="22"/>
        </w:rPr>
      </w:pPr>
      <w:r>
        <w:rPr>
          <w:rFonts w:asciiTheme="minorHAnsi" w:hAnsiTheme="minorHAnsi"/>
          <w:b/>
          <w:sz w:val="22"/>
        </w:rPr>
        <w:t xml:space="preserve">After </w:t>
      </w:r>
      <w:r w:rsidRPr="00DE50E2">
        <w:rPr>
          <w:rFonts w:asciiTheme="minorHAnsi" w:hAnsiTheme="minorHAnsi"/>
          <w:sz w:val="22"/>
        </w:rPr>
        <w:t>(p</w:t>
      </w:r>
      <w:r w:rsidR="005B22AA">
        <w:rPr>
          <w:rFonts w:asciiTheme="minorHAnsi" w:hAnsiTheme="minorHAnsi"/>
          <w:sz w:val="22"/>
        </w:rPr>
        <w:t>ost-emergency</w:t>
      </w:r>
      <w:r w:rsidRPr="00DE50E2">
        <w:rPr>
          <w:rFonts w:asciiTheme="minorHAnsi" w:hAnsiTheme="minorHAnsi"/>
          <w:sz w:val="22"/>
        </w:rPr>
        <w:t>)</w:t>
      </w:r>
    </w:p>
    <w:p w:rsidR="004840D6" w:rsidRPr="00E110F5" w:rsidRDefault="00C53AA5" w:rsidP="005103D1">
      <w:pPr>
        <w:pStyle w:val="ColorfulShading-Accent31"/>
        <w:spacing w:line="240" w:lineRule="auto"/>
        <w:ind w:left="0"/>
        <w:jc w:val="both"/>
        <w:rPr>
          <w:rFonts w:asciiTheme="minorHAnsi" w:hAnsiTheme="minorHAnsi"/>
          <w:sz w:val="22"/>
          <w:lang w:val="en-US"/>
        </w:rPr>
      </w:pPr>
      <w:r>
        <w:rPr>
          <w:rFonts w:asciiTheme="minorHAnsi" w:hAnsiTheme="minorHAnsi"/>
          <w:sz w:val="22"/>
          <w:lang w:val="en-US"/>
        </w:rPr>
        <w:t>This information</w:t>
      </w:r>
      <w:r w:rsidR="004840D6" w:rsidRPr="00E110F5">
        <w:rPr>
          <w:rFonts w:asciiTheme="minorHAnsi" w:hAnsiTheme="minorHAnsi"/>
          <w:sz w:val="22"/>
          <w:lang w:val="en-US"/>
        </w:rPr>
        <w:t xml:space="preserve"> is essential to determine the most affected regions and populations/vulnerable groups </w:t>
      </w:r>
      <w:r w:rsidR="00C05279">
        <w:rPr>
          <w:rFonts w:asciiTheme="minorHAnsi" w:hAnsiTheme="minorHAnsi"/>
          <w:sz w:val="22"/>
          <w:lang w:val="en-US"/>
        </w:rPr>
        <w:t xml:space="preserve">in order to </w:t>
      </w:r>
      <w:r w:rsidR="00215ADA">
        <w:rPr>
          <w:rFonts w:asciiTheme="minorHAnsi" w:hAnsiTheme="minorHAnsi"/>
          <w:sz w:val="22"/>
          <w:lang w:val="en-US"/>
        </w:rPr>
        <w:t>choose sites for the CPRA</w:t>
      </w:r>
      <w:r w:rsidR="004840D6" w:rsidRPr="00E110F5">
        <w:rPr>
          <w:rFonts w:asciiTheme="minorHAnsi" w:hAnsiTheme="minorHAnsi"/>
          <w:sz w:val="22"/>
          <w:lang w:val="en-US"/>
        </w:rPr>
        <w:t xml:space="preserve">. </w:t>
      </w:r>
      <w:r w:rsidR="0081691F">
        <w:rPr>
          <w:rFonts w:asciiTheme="minorHAnsi" w:hAnsiTheme="minorHAnsi"/>
          <w:sz w:val="22"/>
          <w:lang w:val="en-US"/>
        </w:rPr>
        <w:t xml:space="preserve">This will also help you identify the most pressing questions that need to be answered </w:t>
      </w:r>
      <w:r w:rsidR="00C05279">
        <w:rPr>
          <w:rFonts w:asciiTheme="minorHAnsi" w:hAnsiTheme="minorHAnsi"/>
          <w:sz w:val="22"/>
          <w:lang w:val="en-US"/>
        </w:rPr>
        <w:t>in</w:t>
      </w:r>
      <w:r w:rsidR="0081691F">
        <w:rPr>
          <w:rFonts w:asciiTheme="minorHAnsi" w:hAnsiTheme="minorHAnsi"/>
          <w:sz w:val="22"/>
          <w:lang w:val="en-US"/>
        </w:rPr>
        <w:t xml:space="preserve"> </w:t>
      </w:r>
      <w:r w:rsidR="00C05279">
        <w:rPr>
          <w:rFonts w:asciiTheme="minorHAnsi" w:hAnsiTheme="minorHAnsi"/>
          <w:sz w:val="22"/>
          <w:lang w:val="en-US"/>
        </w:rPr>
        <w:t>the</w:t>
      </w:r>
      <w:r w:rsidR="0081691F">
        <w:rPr>
          <w:rFonts w:asciiTheme="minorHAnsi" w:hAnsiTheme="minorHAnsi"/>
          <w:sz w:val="22"/>
          <w:lang w:val="en-US"/>
        </w:rPr>
        <w:t xml:space="preserve"> assessment</w:t>
      </w:r>
      <w:r w:rsidR="00591ABC">
        <w:rPr>
          <w:rFonts w:asciiTheme="minorHAnsi" w:hAnsiTheme="minorHAnsi"/>
          <w:sz w:val="22"/>
          <w:lang w:val="en-US"/>
        </w:rPr>
        <w:t xml:space="preserve">. </w:t>
      </w:r>
      <w:r w:rsidR="004840D6" w:rsidRPr="00E110F5">
        <w:rPr>
          <w:rFonts w:asciiTheme="minorHAnsi" w:hAnsiTheme="minorHAnsi"/>
          <w:sz w:val="22"/>
          <w:lang w:val="en-US"/>
        </w:rPr>
        <w:t xml:space="preserve">Key sources </w:t>
      </w:r>
      <w:r>
        <w:rPr>
          <w:rFonts w:asciiTheme="minorHAnsi" w:hAnsiTheme="minorHAnsi"/>
          <w:sz w:val="22"/>
          <w:lang w:val="en-US"/>
        </w:rPr>
        <w:t>for information</w:t>
      </w:r>
      <w:r w:rsidR="004840D6" w:rsidRPr="00E110F5">
        <w:rPr>
          <w:rFonts w:asciiTheme="minorHAnsi" w:hAnsiTheme="minorHAnsi"/>
          <w:sz w:val="22"/>
          <w:lang w:val="en-US"/>
        </w:rPr>
        <w:t xml:space="preserve"> on child protection include:</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Ministry of</w:t>
      </w:r>
      <w:r w:rsidR="00C53AA5">
        <w:rPr>
          <w:rFonts w:asciiTheme="minorHAnsi" w:hAnsiTheme="minorHAnsi"/>
          <w:sz w:val="22"/>
          <w:lang w:val="en-US"/>
        </w:rPr>
        <w:t xml:space="preserve"> Social Affairs (or equivalent)</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UN agencies</w:t>
      </w:r>
      <w:r w:rsidR="00FC5B44">
        <w:rPr>
          <w:rFonts w:asciiTheme="minorHAnsi" w:hAnsiTheme="minorHAnsi"/>
          <w:sz w:val="22"/>
          <w:lang w:val="en-US"/>
        </w:rPr>
        <w:t>,</w:t>
      </w:r>
      <w:r w:rsidRPr="00E110F5">
        <w:rPr>
          <w:rFonts w:asciiTheme="minorHAnsi" w:hAnsiTheme="minorHAnsi"/>
          <w:sz w:val="22"/>
          <w:lang w:val="en-US"/>
        </w:rPr>
        <w:t xml:space="preserve"> including OCHA and</w:t>
      </w:r>
      <w:r w:rsidR="00FC5B44">
        <w:rPr>
          <w:rFonts w:asciiTheme="minorHAnsi" w:hAnsiTheme="minorHAnsi"/>
          <w:sz w:val="22"/>
          <w:lang w:val="en-US"/>
        </w:rPr>
        <w:t>/</w:t>
      </w:r>
      <w:r w:rsidRPr="00E110F5">
        <w:rPr>
          <w:rFonts w:asciiTheme="minorHAnsi" w:hAnsiTheme="minorHAnsi"/>
          <w:sz w:val="22"/>
          <w:lang w:val="en-US"/>
        </w:rPr>
        <w:t xml:space="preserve">or the </w:t>
      </w:r>
      <w:r w:rsidR="00C53AA5">
        <w:rPr>
          <w:rFonts w:asciiTheme="minorHAnsi" w:hAnsiTheme="minorHAnsi"/>
          <w:sz w:val="22"/>
          <w:lang w:val="en-US"/>
        </w:rPr>
        <w:t xml:space="preserve">humanitarian information </w:t>
      </w:r>
      <w:proofErr w:type="spellStart"/>
      <w:r w:rsidR="00C53AA5">
        <w:rPr>
          <w:rFonts w:asciiTheme="minorHAnsi" w:hAnsiTheme="minorHAnsi"/>
          <w:sz w:val="22"/>
          <w:lang w:val="en-US"/>
        </w:rPr>
        <w:t>centre</w:t>
      </w:r>
      <w:proofErr w:type="spellEnd"/>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Inter-agency nee</w:t>
      </w:r>
      <w:r w:rsidR="00C53AA5">
        <w:rPr>
          <w:rFonts w:asciiTheme="minorHAnsi" w:hAnsiTheme="minorHAnsi"/>
          <w:sz w:val="22"/>
          <w:lang w:val="en-US"/>
        </w:rPr>
        <w:t>ds assessment task force (NATF)</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 xml:space="preserve">International and local NGOs with people on the ground in the affected areas. </w:t>
      </w:r>
    </w:p>
    <w:p w:rsidR="004840D6" w:rsidRPr="00E110F5" w:rsidRDefault="004840D6" w:rsidP="005103D1">
      <w:pPr>
        <w:pStyle w:val="ColorfulShading-Accent31"/>
        <w:spacing w:line="240" w:lineRule="auto"/>
        <w:ind w:left="0"/>
        <w:jc w:val="both"/>
        <w:rPr>
          <w:rFonts w:asciiTheme="minorHAnsi" w:hAnsiTheme="minorHAnsi"/>
          <w:sz w:val="18"/>
          <w:lang w:val="en-US"/>
        </w:rPr>
      </w:pPr>
    </w:p>
    <w:p w:rsidR="00215ADA" w:rsidRPr="00215ADA" w:rsidRDefault="00215ADA" w:rsidP="005103D1">
      <w:pPr>
        <w:pStyle w:val="ColorfulShading-Accent31"/>
        <w:spacing w:line="240" w:lineRule="auto"/>
        <w:ind w:left="0"/>
        <w:jc w:val="both"/>
        <w:rPr>
          <w:rFonts w:asciiTheme="minorHAnsi" w:hAnsiTheme="minorHAnsi" w:cs="Calibri"/>
          <w:b/>
          <w:sz w:val="22"/>
          <w:szCs w:val="22"/>
          <w:lang w:val="en-IE"/>
        </w:rPr>
      </w:pPr>
      <w:r w:rsidRPr="00215ADA">
        <w:rPr>
          <w:rFonts w:asciiTheme="minorHAnsi" w:hAnsiTheme="minorHAnsi" w:cs="Calibri"/>
          <w:b/>
          <w:sz w:val="22"/>
          <w:szCs w:val="22"/>
          <w:lang w:val="en-IE"/>
        </w:rPr>
        <w:t>Impact on girls and boys</w:t>
      </w:r>
    </w:p>
    <w:p w:rsidR="004840D6" w:rsidRPr="009D2222" w:rsidRDefault="004840D6" w:rsidP="005103D1">
      <w:pPr>
        <w:pStyle w:val="ColorfulShading-Accent31"/>
        <w:spacing w:line="240" w:lineRule="auto"/>
        <w:ind w:left="0"/>
        <w:jc w:val="both"/>
        <w:rPr>
          <w:rFonts w:asciiTheme="minorHAnsi" w:hAnsiTheme="minorHAnsi" w:cs="Calibri"/>
          <w:sz w:val="22"/>
          <w:szCs w:val="22"/>
          <w:lang w:val="en-IE"/>
        </w:rPr>
      </w:pPr>
      <w:r w:rsidRPr="00E110F5">
        <w:rPr>
          <w:rFonts w:asciiTheme="minorHAnsi" w:hAnsiTheme="minorHAnsi" w:cs="Calibri"/>
          <w:sz w:val="22"/>
          <w:szCs w:val="22"/>
          <w:lang w:val="en-IE"/>
        </w:rPr>
        <w:t>Crisis situations</w:t>
      </w:r>
      <w:r w:rsidR="00215ADA">
        <w:rPr>
          <w:rFonts w:asciiTheme="minorHAnsi" w:hAnsiTheme="minorHAnsi" w:cs="Calibri"/>
          <w:sz w:val="22"/>
          <w:szCs w:val="22"/>
          <w:lang w:val="en-IE"/>
        </w:rPr>
        <w:t xml:space="preserve"> </w:t>
      </w:r>
      <w:r w:rsidRPr="00E110F5">
        <w:rPr>
          <w:rFonts w:asciiTheme="minorHAnsi" w:hAnsiTheme="minorHAnsi" w:cs="Calibri"/>
          <w:sz w:val="22"/>
          <w:szCs w:val="22"/>
          <w:lang w:val="en-IE"/>
        </w:rPr>
        <w:t>have profoundly different impacts on girls and boys. They face different risk</w:t>
      </w:r>
      <w:r w:rsidR="00215ADA">
        <w:rPr>
          <w:rFonts w:asciiTheme="minorHAnsi" w:hAnsiTheme="minorHAnsi" w:cs="Calibri"/>
          <w:sz w:val="22"/>
          <w:szCs w:val="22"/>
          <w:lang w:val="en-IE"/>
        </w:rPr>
        <w:t>s and, accordingly, are victimiz</w:t>
      </w:r>
      <w:r w:rsidRPr="00E110F5">
        <w:rPr>
          <w:rFonts w:asciiTheme="minorHAnsi" w:hAnsiTheme="minorHAnsi" w:cs="Calibri"/>
          <w:sz w:val="22"/>
          <w:szCs w:val="22"/>
          <w:lang w:val="en-IE"/>
        </w:rPr>
        <w:t>ed in different ways.  The inequalities that girls and boys experienced prior to the crisis might be deepened af</w:t>
      </w:r>
      <w:r w:rsidR="009D2222">
        <w:rPr>
          <w:rFonts w:asciiTheme="minorHAnsi" w:hAnsiTheme="minorHAnsi" w:cs="Calibri"/>
          <w:sz w:val="22"/>
          <w:szCs w:val="22"/>
          <w:lang w:val="en-IE"/>
        </w:rPr>
        <w:t>ter it.</w:t>
      </w:r>
      <w:r w:rsidR="005B22AA">
        <w:rPr>
          <w:rFonts w:asciiTheme="minorHAnsi" w:hAnsiTheme="minorHAnsi" w:cs="Calibri"/>
          <w:sz w:val="22"/>
          <w:szCs w:val="22"/>
          <w:lang w:val="en-IE"/>
        </w:rPr>
        <w:t xml:space="preserve"> That is why it is important</w:t>
      </w:r>
      <w:r w:rsidRPr="00E110F5">
        <w:rPr>
          <w:rFonts w:asciiTheme="minorHAnsi" w:hAnsiTheme="minorHAnsi" w:cs="Calibri"/>
          <w:sz w:val="22"/>
          <w:szCs w:val="22"/>
          <w:lang w:val="en-IE"/>
        </w:rPr>
        <w:t xml:space="preserve"> </w:t>
      </w:r>
      <w:r w:rsidR="005B22AA">
        <w:rPr>
          <w:rFonts w:asciiTheme="minorHAnsi" w:hAnsiTheme="minorHAnsi" w:cs="Calibri"/>
          <w:sz w:val="22"/>
          <w:szCs w:val="22"/>
          <w:lang w:val="en-IE"/>
        </w:rPr>
        <w:t>to</w:t>
      </w:r>
      <w:r w:rsidRPr="00E110F5">
        <w:rPr>
          <w:rFonts w:asciiTheme="minorHAnsi" w:hAnsiTheme="minorHAnsi" w:cs="Calibri"/>
          <w:sz w:val="22"/>
          <w:szCs w:val="22"/>
          <w:lang w:val="en-US" w:eastAsia="nb-NO"/>
        </w:rPr>
        <w:t xml:space="preserve"> look for trends in protection risks</w:t>
      </w:r>
      <w:r w:rsidRPr="00E110F5">
        <w:rPr>
          <w:rFonts w:asciiTheme="minorHAnsi" w:hAnsiTheme="minorHAnsi" w:cs="Calibri"/>
          <w:sz w:val="22"/>
          <w:szCs w:val="22"/>
        </w:rPr>
        <w:t xml:space="preserve"> and needs of young girls and boys, adolescent boys and girls</w:t>
      </w:r>
      <w:r w:rsidR="005B22AA">
        <w:rPr>
          <w:rFonts w:asciiTheme="minorHAnsi" w:hAnsiTheme="minorHAnsi" w:cs="Calibri"/>
          <w:sz w:val="22"/>
          <w:szCs w:val="22"/>
        </w:rPr>
        <w:t xml:space="preserve"> in the desk review</w:t>
      </w:r>
      <w:r w:rsidRPr="00E110F5">
        <w:rPr>
          <w:rFonts w:asciiTheme="minorHAnsi" w:hAnsiTheme="minorHAnsi" w:cs="Calibri"/>
          <w:sz w:val="22"/>
          <w:szCs w:val="22"/>
        </w:rPr>
        <w:t xml:space="preserve">.  </w:t>
      </w:r>
      <w:r w:rsidR="003A7D5B">
        <w:rPr>
          <w:rFonts w:asciiTheme="minorHAnsi" w:hAnsiTheme="minorHAnsi" w:cs="Calibri"/>
          <w:sz w:val="22"/>
          <w:szCs w:val="22"/>
        </w:rPr>
        <w:t>D</w:t>
      </w:r>
      <w:r w:rsidRPr="00E110F5">
        <w:rPr>
          <w:rFonts w:asciiTheme="minorHAnsi" w:hAnsiTheme="minorHAnsi" w:cs="Calibri"/>
          <w:sz w:val="22"/>
          <w:szCs w:val="22"/>
        </w:rPr>
        <w:t xml:space="preserve">ata collected by sex and age </w:t>
      </w:r>
      <w:r w:rsidR="003A7D5B">
        <w:rPr>
          <w:rFonts w:asciiTheme="minorHAnsi" w:hAnsiTheme="minorHAnsi" w:cs="Calibri"/>
          <w:sz w:val="22"/>
          <w:szCs w:val="22"/>
        </w:rPr>
        <w:t>is needed for the CPRA</w:t>
      </w:r>
      <w:r w:rsidRPr="00E110F5">
        <w:rPr>
          <w:rFonts w:asciiTheme="minorHAnsi" w:hAnsiTheme="minorHAnsi" w:cs="Calibri"/>
          <w:sz w:val="22"/>
          <w:szCs w:val="22"/>
        </w:rPr>
        <w:t xml:space="preserve"> and </w:t>
      </w:r>
      <w:r w:rsidR="003A7D5B">
        <w:rPr>
          <w:rFonts w:asciiTheme="minorHAnsi" w:hAnsiTheme="minorHAnsi" w:cs="Calibri"/>
          <w:sz w:val="22"/>
          <w:szCs w:val="22"/>
        </w:rPr>
        <w:t xml:space="preserve">the </w:t>
      </w:r>
      <w:r w:rsidRPr="00E110F5">
        <w:rPr>
          <w:rFonts w:asciiTheme="minorHAnsi" w:hAnsiTheme="minorHAnsi" w:cs="Calibri"/>
          <w:sz w:val="22"/>
          <w:szCs w:val="22"/>
        </w:rPr>
        <w:t xml:space="preserve">response. </w:t>
      </w:r>
      <w:r w:rsidRPr="00E110F5">
        <w:rPr>
          <w:rFonts w:asciiTheme="minorHAnsi" w:hAnsiTheme="minorHAnsi" w:cs="Calibri"/>
          <w:sz w:val="22"/>
          <w:szCs w:val="22"/>
          <w:lang w:val="en-US" w:eastAsia="nb-NO"/>
        </w:rPr>
        <w:t xml:space="preserve">Building a protective environment for children involves understanding the distinct nature and the extent of violence, exploitation and </w:t>
      </w:r>
      <w:proofErr w:type="gramStart"/>
      <w:r w:rsidRPr="00E110F5">
        <w:rPr>
          <w:rFonts w:asciiTheme="minorHAnsi" w:hAnsiTheme="minorHAnsi" w:cs="Calibri"/>
          <w:sz w:val="22"/>
          <w:szCs w:val="22"/>
          <w:lang w:val="en-US" w:eastAsia="nb-NO"/>
        </w:rPr>
        <w:t>abuse</w:t>
      </w:r>
      <w:proofErr w:type="gramEnd"/>
      <w:r w:rsidRPr="00E110F5">
        <w:rPr>
          <w:rFonts w:asciiTheme="minorHAnsi" w:hAnsiTheme="minorHAnsi" w:cs="Calibri"/>
          <w:sz w:val="22"/>
          <w:szCs w:val="22"/>
          <w:lang w:val="en-US" w:eastAsia="nb-NO"/>
        </w:rPr>
        <w:t xml:space="preserve"> that girls and boys experience.</w:t>
      </w:r>
    </w:p>
    <w:p w:rsidR="004840D6" w:rsidRPr="00E110F5" w:rsidRDefault="004840D6" w:rsidP="005103D1">
      <w:pPr>
        <w:pStyle w:val="ColorfulShading-Accent31"/>
        <w:spacing w:line="240" w:lineRule="auto"/>
        <w:ind w:left="0"/>
        <w:jc w:val="both"/>
        <w:rPr>
          <w:rFonts w:asciiTheme="minorHAnsi" w:hAnsiTheme="minorHAnsi"/>
          <w:sz w:val="18"/>
          <w:lang w:val="en-US"/>
        </w:rPr>
      </w:pPr>
    </w:p>
    <w:p w:rsidR="009D2222" w:rsidRDefault="00540C5F" w:rsidP="00540C5F">
      <w:pPr>
        <w:jc w:val="right"/>
        <w:rPr>
          <w:rFonts w:asciiTheme="minorHAnsi" w:hAnsiTheme="minorHAnsi"/>
          <w:b/>
          <w:sz w:val="22"/>
        </w:rPr>
      </w:pPr>
      <w:r>
        <w:rPr>
          <w:rFonts w:asciiTheme="minorHAnsi" w:hAnsiTheme="minorHAnsi"/>
          <w:b/>
          <w:sz w:val="22"/>
        </w:rPr>
        <w:lastRenderedPageBreak/>
        <w:t xml:space="preserve">Tool 1: </w:t>
      </w:r>
      <w:r w:rsidRPr="00540C5F">
        <w:rPr>
          <w:rFonts w:asciiTheme="minorHAnsi" w:hAnsiTheme="minorHAnsi"/>
          <w:b/>
          <w:sz w:val="22"/>
        </w:rPr>
        <w:t xml:space="preserve">Desk Review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2"/>
        <w:gridCol w:w="7040"/>
        <w:gridCol w:w="1704"/>
      </w:tblGrid>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w:t>
            </w:r>
          </w:p>
        </w:tc>
        <w:tc>
          <w:tcPr>
            <w:tcW w:w="7040" w:type="dxa"/>
            <w:tcBorders>
              <w:bottom w:val="single" w:sz="4" w:space="0" w:color="000000"/>
            </w:tcBorders>
          </w:tcPr>
          <w:p w:rsidR="002C657D" w:rsidRPr="00C20CC3" w:rsidRDefault="002C657D" w:rsidP="00B93D3E">
            <w:pPr>
              <w:spacing w:after="0"/>
              <w:jc w:val="center"/>
              <w:rPr>
                <w:rFonts w:ascii="Calibri" w:eastAsia="Times" w:hAnsi="Calibri"/>
                <w:sz w:val="20"/>
              </w:rPr>
            </w:pPr>
            <w:r w:rsidRPr="00C20CC3">
              <w:rPr>
                <w:rFonts w:ascii="Calibri" w:eastAsia="Times" w:hAnsi="Calibri"/>
                <w:sz w:val="20"/>
              </w:rPr>
              <w:t>Question</w:t>
            </w:r>
          </w:p>
        </w:tc>
        <w:tc>
          <w:tcPr>
            <w:tcW w:w="1704" w:type="dxa"/>
            <w:tcBorders>
              <w:bottom w:val="single" w:sz="4" w:space="0" w:color="000000"/>
            </w:tcBorders>
          </w:tcPr>
          <w:p w:rsidR="002C657D" w:rsidRPr="00C20CC3" w:rsidRDefault="002C657D" w:rsidP="00B93D3E">
            <w:pPr>
              <w:spacing w:after="0"/>
              <w:jc w:val="center"/>
              <w:rPr>
                <w:rFonts w:ascii="Calibri" w:eastAsia="Times" w:hAnsi="Calibri"/>
                <w:sz w:val="20"/>
              </w:rPr>
            </w:pPr>
            <w:r w:rsidRPr="00C20CC3">
              <w:rPr>
                <w:rFonts w:ascii="Calibri" w:eastAsia="Times" w:hAnsi="Calibri"/>
                <w:sz w:val="20"/>
              </w:rPr>
              <w:t>Type of Data</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00</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 xml:space="preserve">Population data with age and gender disaggregation for the affected area. </w:t>
            </w:r>
          </w:p>
        </w:tc>
        <w:tc>
          <w:tcPr>
            <w:tcW w:w="1704" w:type="dxa"/>
            <w:tcBorders>
              <w:bottom w:val="single" w:sz="4" w:space="0" w:color="000000"/>
            </w:tcBorders>
          </w:tcPr>
          <w:p w:rsidR="002C657D" w:rsidRPr="005103D1" w:rsidRDefault="002C657D" w:rsidP="00B93D3E">
            <w:pPr>
              <w:spacing w:after="0"/>
              <w:jc w:val="center"/>
              <w:rPr>
                <w:rFonts w:ascii="Calibri" w:hAnsi="Calibri"/>
                <w:sz w:val="16"/>
              </w:rPr>
            </w:pPr>
            <w:r w:rsidRPr="005103D1">
              <w:rPr>
                <w:rFonts w:ascii="Calibri" w:hAnsi="Calibri"/>
                <w:sz w:val="16"/>
              </w:rPr>
              <w:t>Pre &amp; Post emergency</w:t>
            </w:r>
          </w:p>
        </w:tc>
      </w:tr>
      <w:tr w:rsidR="002C657D" w:rsidRPr="00C20CC3" w:rsidTr="00B93D3E">
        <w:trPr>
          <w:trHeight w:val="377"/>
        </w:trPr>
        <w:tc>
          <w:tcPr>
            <w:tcW w:w="9576" w:type="dxa"/>
            <w:gridSpan w:val="3"/>
            <w:shd w:val="clear" w:color="auto" w:fill="606060"/>
          </w:tcPr>
          <w:p w:rsidR="002C657D" w:rsidRPr="004053EA" w:rsidRDefault="002C657D" w:rsidP="00B93D3E">
            <w:pPr>
              <w:spacing w:after="0" w:line="360" w:lineRule="auto"/>
              <w:jc w:val="center"/>
              <w:rPr>
                <w:rFonts w:ascii="Calibri" w:eastAsia="Times" w:hAnsi="Calibri" w:cs="Calibri"/>
                <w:b/>
                <w:color w:val="FFFFFF"/>
                <w:sz w:val="10"/>
              </w:rPr>
            </w:pPr>
          </w:p>
          <w:p w:rsidR="002C657D" w:rsidRPr="004053EA" w:rsidRDefault="002C657D" w:rsidP="00B93D3E">
            <w:pPr>
              <w:spacing w:after="0" w:line="360" w:lineRule="auto"/>
              <w:jc w:val="center"/>
              <w:rPr>
                <w:rFonts w:ascii="Calibri" w:eastAsia="Times" w:hAnsi="Calibri" w:cs="Calibri"/>
                <w:b/>
                <w:color w:val="FFFFFF"/>
                <w:sz w:val="10"/>
              </w:rPr>
            </w:pPr>
            <w:r w:rsidRPr="004053EA">
              <w:rPr>
                <w:rFonts w:ascii="Calibri" w:hAnsi="Calibri" w:cs="Calibri"/>
                <w:b/>
                <w:i/>
                <w:color w:val="FFFFFF"/>
                <w:szCs w:val="20"/>
              </w:rPr>
              <w:t xml:space="preserve">a) </w:t>
            </w:r>
            <w:r>
              <w:t xml:space="preserve"> </w:t>
            </w:r>
            <w:r w:rsidRPr="00D84E2F">
              <w:rPr>
                <w:rFonts w:ascii="Calibri" w:hAnsi="Calibri" w:cs="Calibri"/>
                <w:b/>
                <w:i/>
                <w:color w:val="FFFFFF"/>
                <w:szCs w:val="20"/>
              </w:rPr>
              <w:t>Unaccompanied and Separated Children</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Do parents intentionally separate their children from the family? Under what circumstances? How common is this issue?</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How do communities respond to separation?</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a.3</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large numbers of children reported as separated, unaccompanied or missing since the emergency? If yes, how many? What are the age groups?</w:t>
            </w:r>
            <w:r>
              <w:rPr>
                <w:rFonts w:ascii="Calibri" w:eastAsia="Times" w:hAnsi="Calibri"/>
                <w:sz w:val="20"/>
              </w:rPr>
              <w:t xml:space="preserve"> Are girls and boys affected differently, and how?</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a.4</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Is there ongoing separation?</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a.5</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What are the laws and regulations on national and international adoption? And how well are they enforced (before and after the emergency)?</w:t>
            </w:r>
          </w:p>
        </w:tc>
        <w:tc>
          <w:tcPr>
            <w:tcW w:w="1704" w:type="dxa"/>
          </w:tcPr>
          <w:p w:rsidR="002C657D" w:rsidRPr="005103D1" w:rsidRDefault="002C657D" w:rsidP="00B93D3E">
            <w:pPr>
              <w:spacing w:after="0"/>
              <w:rPr>
                <w:rFonts w:ascii="Calibri" w:hAnsi="Calibri"/>
                <w:sz w:val="16"/>
              </w:rPr>
            </w:pPr>
            <w:r w:rsidRPr="005103D1">
              <w:rPr>
                <w:rFonts w:ascii="Calibri" w:hAnsi="Calibri"/>
                <w:sz w:val="16"/>
              </w:rPr>
              <w:t>Pre &amp; 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a.6</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What are the regulations on institutionalization and monitoring of institutions?</w:t>
            </w:r>
          </w:p>
        </w:tc>
        <w:tc>
          <w:tcPr>
            <w:tcW w:w="1704" w:type="dxa"/>
          </w:tcPr>
          <w:p w:rsidR="002C657D" w:rsidRPr="005103D1" w:rsidRDefault="002C657D" w:rsidP="00B93D3E">
            <w:pPr>
              <w:spacing w:after="0"/>
              <w:rPr>
                <w:rFonts w:ascii="Calibri" w:hAnsi="Calibri"/>
                <w:sz w:val="16"/>
              </w:rPr>
            </w:pPr>
            <w:r w:rsidRPr="005103D1">
              <w:rPr>
                <w:rFonts w:ascii="Calibri" w:hAnsi="Calibri"/>
                <w:sz w:val="16"/>
              </w:rPr>
              <w:t>Pre &amp; 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a.7</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communities providing interim solutions to separation?</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a.8</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childcare institutions in place? Are there new ones being established?</w:t>
            </w:r>
          </w:p>
        </w:tc>
        <w:tc>
          <w:tcPr>
            <w:tcW w:w="1704" w:type="dxa"/>
          </w:tcPr>
          <w:p w:rsidR="002C657D" w:rsidRPr="005103D1" w:rsidRDefault="002C657D" w:rsidP="00B93D3E">
            <w:pPr>
              <w:spacing w:after="0"/>
              <w:rPr>
                <w:rFonts w:ascii="Calibri" w:hAnsi="Calibri"/>
                <w:sz w:val="16"/>
              </w:rPr>
            </w:pPr>
            <w:r w:rsidRPr="005103D1">
              <w:rPr>
                <w:rFonts w:ascii="Calibri" w:hAnsi="Calibri"/>
                <w:sz w:val="16"/>
              </w:rPr>
              <w:t>Pre &amp; Post-emergency</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a.9</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reported incidents of separation of infants?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a.10</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If yes to 1</w:t>
            </w:r>
            <w:r>
              <w:rPr>
                <w:rFonts w:ascii="Calibri" w:eastAsia="Times" w:hAnsi="Calibri"/>
                <w:sz w:val="20"/>
              </w:rPr>
              <w:t>8</w:t>
            </w:r>
            <w:r w:rsidRPr="00C20CC3">
              <w:rPr>
                <w:rFonts w:ascii="Calibri" w:eastAsia="Times" w:hAnsi="Calibri"/>
                <w:sz w:val="20"/>
              </w:rPr>
              <w:t xml:space="preserve">, what </w:t>
            </w:r>
            <w:proofErr w:type="gramStart"/>
            <w:r w:rsidRPr="00C20CC3">
              <w:rPr>
                <w:rFonts w:ascii="Calibri" w:eastAsia="Times" w:hAnsi="Calibri"/>
                <w:sz w:val="20"/>
              </w:rPr>
              <w:t>are</w:t>
            </w:r>
            <w:proofErr w:type="gramEnd"/>
            <w:r w:rsidRPr="00C20CC3">
              <w:rPr>
                <w:rFonts w:ascii="Calibri" w:eastAsia="Times" w:hAnsi="Calibri"/>
                <w:sz w:val="20"/>
              </w:rPr>
              <w:t xml:space="preserve"> the care arrangements provided for separated and unaccompanied infants?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a.11</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Is there a history of child trafficking or </w:t>
            </w:r>
            <w:r>
              <w:rPr>
                <w:rFonts w:ascii="Calibri" w:eastAsia="Times" w:hAnsi="Calibri"/>
                <w:sz w:val="20"/>
              </w:rPr>
              <w:t>widespread</w:t>
            </w:r>
            <w:r w:rsidRPr="00C20CC3">
              <w:rPr>
                <w:rFonts w:ascii="Calibri" w:eastAsia="Times" w:hAnsi="Calibri"/>
                <w:sz w:val="20"/>
              </w:rPr>
              <w:t xml:space="preserve"> international adoption?</w:t>
            </w:r>
            <w:r>
              <w:rPr>
                <w:rFonts w:ascii="Calibri" w:eastAsia="Times" w:hAnsi="Calibri"/>
                <w:sz w:val="20"/>
              </w:rPr>
              <w:t xml:space="preserve"> If so, how are boys and girls affected?</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rPr>
          <w:trHeight w:val="539"/>
        </w:trPr>
        <w:tc>
          <w:tcPr>
            <w:tcW w:w="9576" w:type="dxa"/>
            <w:gridSpan w:val="3"/>
            <w:shd w:val="clear" w:color="auto" w:fill="606060"/>
          </w:tcPr>
          <w:p w:rsidR="002C657D" w:rsidRPr="00C20CC3" w:rsidRDefault="002C657D" w:rsidP="00B93D3E">
            <w:pPr>
              <w:spacing w:after="0"/>
              <w:rPr>
                <w:rFonts w:ascii="Calibri" w:eastAsia="Times" w:hAnsi="Calibri"/>
                <w:b/>
                <w:color w:val="FFFFFF"/>
                <w:sz w:val="10"/>
              </w:rPr>
            </w:pPr>
          </w:p>
          <w:p w:rsidR="002C657D" w:rsidRPr="00C20CC3" w:rsidRDefault="002C657D" w:rsidP="005103D1">
            <w:pPr>
              <w:spacing w:after="0" w:line="276" w:lineRule="auto"/>
              <w:contextualSpacing/>
              <w:jc w:val="center"/>
              <w:rPr>
                <w:rFonts w:ascii="Calibri" w:eastAsia="Times" w:hAnsi="Calibri"/>
                <w:b/>
                <w:color w:val="FFFFFF"/>
                <w:sz w:val="10"/>
              </w:rPr>
            </w:pPr>
            <w:r w:rsidRPr="004053EA">
              <w:rPr>
                <w:rFonts w:ascii="Calibri" w:hAnsi="Calibri" w:cs="Calibri"/>
                <w:b/>
                <w:i/>
                <w:color w:val="FFFFFF"/>
                <w:szCs w:val="20"/>
              </w:rPr>
              <w:t xml:space="preserve">b) Physical violence </w:t>
            </w:r>
            <w:r>
              <w:rPr>
                <w:rFonts w:ascii="Calibri" w:hAnsi="Calibri" w:cs="Calibri"/>
                <w:b/>
                <w:i/>
                <w:color w:val="FFFFFF"/>
                <w:szCs w:val="20"/>
              </w:rPr>
              <w:t>and other Harmful Practices</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b.1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children typically implicated in armed or civilian violence?</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b.2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Are there reports of children being involved in </w:t>
            </w:r>
            <w:r>
              <w:rPr>
                <w:rFonts w:ascii="Calibri" w:eastAsia="Times" w:hAnsi="Calibri"/>
                <w:sz w:val="20"/>
              </w:rPr>
              <w:t xml:space="preserve">the </w:t>
            </w:r>
            <w:r w:rsidRPr="00C20CC3">
              <w:rPr>
                <w:rFonts w:ascii="Calibri" w:eastAsia="Times" w:hAnsi="Calibri"/>
                <w:sz w:val="20"/>
              </w:rPr>
              <w:t>incitement of armed or civilian violence?</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Pr="005132F2" w:rsidRDefault="002C657D" w:rsidP="00B93D3E">
            <w:pPr>
              <w:spacing w:after="0"/>
              <w:rPr>
                <w:rFonts w:ascii="Calibri" w:eastAsia="Times" w:hAnsi="Calibri"/>
                <w:sz w:val="20"/>
              </w:rPr>
            </w:pPr>
            <w:r>
              <w:rPr>
                <w:rFonts w:ascii="Calibri" w:eastAsia="Times" w:hAnsi="Calibri"/>
                <w:sz w:val="20"/>
              </w:rPr>
              <w:t>b.3</w:t>
            </w:r>
          </w:p>
        </w:tc>
        <w:tc>
          <w:tcPr>
            <w:tcW w:w="7040" w:type="dxa"/>
            <w:tcBorders>
              <w:bottom w:val="single" w:sz="4" w:space="0" w:color="000000"/>
            </w:tcBorders>
          </w:tcPr>
          <w:p w:rsidR="002C657D" w:rsidRPr="005132F2" w:rsidRDefault="002C657D" w:rsidP="00B93D3E">
            <w:pPr>
              <w:spacing w:after="0"/>
              <w:rPr>
                <w:rFonts w:ascii="Calibri" w:eastAsia="Times" w:hAnsi="Calibri"/>
                <w:sz w:val="20"/>
              </w:rPr>
            </w:pPr>
            <w:r w:rsidRPr="005132F2">
              <w:rPr>
                <w:rFonts w:ascii="Calibri" w:eastAsia="Times" w:hAnsi="Calibri"/>
                <w:sz w:val="20"/>
              </w:rPr>
              <w:t xml:space="preserve">Are there reports of </w:t>
            </w:r>
            <w:r>
              <w:rPr>
                <w:rFonts w:ascii="Calibri" w:eastAsia="Times" w:hAnsi="Calibri"/>
                <w:sz w:val="20"/>
              </w:rPr>
              <w:t>girls and/or boys</w:t>
            </w:r>
            <w:r w:rsidRPr="005132F2">
              <w:rPr>
                <w:rFonts w:ascii="Calibri" w:eastAsia="Times" w:hAnsi="Calibri"/>
                <w:sz w:val="20"/>
              </w:rPr>
              <w:t xml:space="preserve"> being particularly targeted in violent instances?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5132F2">
              <w:rPr>
                <w:rFonts w:ascii="Calibri" w:eastAsia="Times" w:hAnsi="Calibri"/>
                <w:sz w:val="20"/>
              </w:rPr>
              <w:t>Pre and 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b.4</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sidRPr="00C20CC3">
              <w:rPr>
                <w:rFonts w:ascii="Calibri" w:eastAsia="Times" w:hAnsi="Calibri"/>
                <w:sz w:val="20"/>
              </w:rPr>
              <w:t xml:space="preserve">What are the common types of violence against </w:t>
            </w:r>
            <w:r>
              <w:rPr>
                <w:rFonts w:ascii="Calibri" w:eastAsia="Times" w:hAnsi="Calibri"/>
                <w:sz w:val="20"/>
              </w:rPr>
              <w:t>girls and boys</w:t>
            </w:r>
            <w:r w:rsidRPr="00C20CC3">
              <w:rPr>
                <w:rFonts w:ascii="Calibri" w:eastAsia="Times" w:hAnsi="Calibri"/>
                <w:sz w:val="20"/>
              </w:rPr>
              <w:t>?</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b.5</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sidRPr="00C20CC3">
              <w:rPr>
                <w:rFonts w:ascii="Calibri" w:eastAsia="Times" w:hAnsi="Calibri"/>
                <w:sz w:val="20"/>
              </w:rPr>
              <w:t xml:space="preserve">What are the common types of violence against </w:t>
            </w:r>
            <w:r>
              <w:rPr>
                <w:rFonts w:ascii="Calibri" w:eastAsia="Times" w:hAnsi="Calibri"/>
                <w:sz w:val="20"/>
              </w:rPr>
              <w:t>adolescent</w:t>
            </w:r>
            <w:r w:rsidRPr="00C20CC3">
              <w:rPr>
                <w:rFonts w:ascii="Calibri" w:eastAsia="Times" w:hAnsi="Calibri"/>
                <w:sz w:val="20"/>
              </w:rPr>
              <w:t xml:space="preserve"> girls?</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c>
          <w:tcPr>
            <w:tcW w:w="832" w:type="dxa"/>
            <w:tcBorders>
              <w:bottom w:val="single" w:sz="4" w:space="0" w:color="000000"/>
            </w:tcBorders>
          </w:tcPr>
          <w:p w:rsidR="002C657D" w:rsidRDefault="002C657D" w:rsidP="00B93D3E">
            <w:pPr>
              <w:spacing w:after="0"/>
              <w:rPr>
                <w:rFonts w:ascii="Calibri" w:eastAsia="Times" w:hAnsi="Calibri"/>
                <w:sz w:val="20"/>
              </w:rPr>
            </w:pPr>
            <w:r>
              <w:rPr>
                <w:rFonts w:ascii="Calibri" w:eastAsia="Times" w:hAnsi="Calibri"/>
                <w:sz w:val="20"/>
              </w:rPr>
              <w:t>b.6</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What are the harmful traditions that could get exacerbated with increased distress and insecurity?</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rPr>
          <w:trHeight w:val="530"/>
        </w:trPr>
        <w:tc>
          <w:tcPr>
            <w:tcW w:w="9576" w:type="dxa"/>
            <w:gridSpan w:val="3"/>
            <w:tcBorders>
              <w:bottom w:val="single" w:sz="4" w:space="0" w:color="000000"/>
            </w:tcBorders>
            <w:shd w:val="clear" w:color="auto" w:fill="595959" w:themeFill="text1" w:themeFillTint="A6"/>
            <w:vAlign w:val="center"/>
          </w:tcPr>
          <w:p w:rsidR="002C657D" w:rsidRPr="00955911" w:rsidRDefault="002C657D" w:rsidP="00B93D3E">
            <w:pPr>
              <w:spacing w:after="0" w:line="276" w:lineRule="auto"/>
              <w:contextualSpacing/>
              <w:jc w:val="center"/>
              <w:rPr>
                <w:rFonts w:ascii="Calibri" w:hAnsi="Calibri" w:cs="Calibri"/>
                <w:b/>
                <w:i/>
                <w:color w:val="FFFFFF"/>
                <w:szCs w:val="20"/>
              </w:rPr>
            </w:pPr>
            <w:r w:rsidRPr="00955911">
              <w:rPr>
                <w:rFonts w:ascii="Calibri" w:hAnsi="Calibri" w:cs="Calibri"/>
                <w:b/>
                <w:i/>
                <w:color w:val="FFFFFF"/>
                <w:szCs w:val="20"/>
              </w:rPr>
              <w:t>c) Sexual Violence</w:t>
            </w:r>
          </w:p>
        </w:tc>
      </w:tr>
      <w:tr w:rsidR="002C657D" w:rsidRPr="00C20CC3" w:rsidTr="00B93D3E">
        <w:tc>
          <w:tcPr>
            <w:tcW w:w="832" w:type="dxa"/>
            <w:tcBorders>
              <w:bottom w:val="single" w:sz="4" w:space="0" w:color="000000"/>
            </w:tcBorders>
          </w:tcPr>
          <w:p w:rsidR="002C657D" w:rsidDel="00BB48DC" w:rsidRDefault="002C657D" w:rsidP="00B93D3E">
            <w:pPr>
              <w:spacing w:after="0"/>
              <w:rPr>
                <w:rFonts w:ascii="Calibri" w:eastAsia="Times" w:hAnsi="Calibri"/>
                <w:sz w:val="20"/>
              </w:rPr>
            </w:pPr>
            <w:r>
              <w:rPr>
                <w:rFonts w:ascii="Calibri" w:eastAsia="Times" w:hAnsi="Calibri"/>
                <w:sz w:val="20"/>
              </w:rPr>
              <w:t>c.1</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 xml:space="preserve">Common patterns of sexual violence and the attitude of communities towards this phenomenon. </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Pre-</w:t>
            </w:r>
            <w:r w:rsidRPr="00C20CC3">
              <w:rPr>
                <w:rFonts w:ascii="Calibri" w:eastAsia="Times" w:hAnsi="Calibri"/>
                <w:sz w:val="20"/>
              </w:rPr>
              <w: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c.2</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color w:val="000000"/>
                <w:sz w:val="20"/>
              </w:rPr>
              <w:t>Has there been an increase in incidences of sexual violence against boys and girls?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Default="002C657D" w:rsidP="00B93D3E">
            <w:pPr>
              <w:spacing w:after="0"/>
              <w:rPr>
                <w:rFonts w:ascii="Calibri" w:eastAsia="Times" w:hAnsi="Calibri"/>
                <w:sz w:val="20"/>
              </w:rPr>
            </w:pPr>
            <w:r>
              <w:rPr>
                <w:rFonts w:ascii="Calibri" w:eastAsia="Times" w:hAnsi="Calibri"/>
                <w:sz w:val="20"/>
              </w:rPr>
              <w:t>c.3</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Has there been a change in the patterns of sexual violence since the emergency?</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Del="00BB48DC" w:rsidRDefault="002C657D" w:rsidP="00B93D3E">
            <w:pPr>
              <w:spacing w:after="0"/>
              <w:rPr>
                <w:rFonts w:ascii="Calibri" w:eastAsia="Times" w:hAnsi="Calibri"/>
                <w:sz w:val="20"/>
              </w:rPr>
            </w:pPr>
            <w:r>
              <w:rPr>
                <w:rFonts w:ascii="Calibri" w:eastAsia="Times" w:hAnsi="Calibri"/>
                <w:sz w:val="20"/>
              </w:rPr>
              <w:t>C.4</w:t>
            </w:r>
          </w:p>
        </w:tc>
        <w:tc>
          <w:tcPr>
            <w:tcW w:w="7040" w:type="dxa"/>
            <w:tcBorders>
              <w:bottom w:val="single" w:sz="4" w:space="0" w:color="000000"/>
            </w:tcBorders>
          </w:tcPr>
          <w:p w:rsidR="002C657D" w:rsidRPr="00B93D3E" w:rsidRDefault="002C657D" w:rsidP="00B93D3E">
            <w:pPr>
              <w:spacing w:after="0"/>
              <w:rPr>
                <w:rFonts w:ascii="Calibri" w:hAnsi="Calibri"/>
                <w:color w:val="000000"/>
                <w:sz w:val="20"/>
              </w:rPr>
            </w:pPr>
            <w:r w:rsidRPr="00C20CC3">
              <w:rPr>
                <w:rFonts w:ascii="Calibri" w:eastAsia="Times" w:hAnsi="Calibri"/>
                <w:color w:val="000000"/>
                <w:sz w:val="20"/>
              </w:rPr>
              <w:t xml:space="preserve">What are the most common situations in which </w:t>
            </w:r>
            <w:r>
              <w:rPr>
                <w:rFonts w:ascii="Calibri" w:eastAsia="Times" w:hAnsi="Calibri"/>
                <w:color w:val="000000"/>
                <w:sz w:val="20"/>
              </w:rPr>
              <w:t>s</w:t>
            </w:r>
            <w:r w:rsidRPr="00C20CC3">
              <w:rPr>
                <w:rFonts w:ascii="Calibri" w:eastAsia="Times" w:hAnsi="Calibri"/>
                <w:color w:val="000000"/>
                <w:sz w:val="20"/>
              </w:rPr>
              <w:t>exual violence occurs</w:t>
            </w:r>
            <w:r>
              <w:rPr>
                <w:rFonts w:ascii="Calibri" w:eastAsia="Times" w:hAnsi="Calibri"/>
                <w:color w:val="000000"/>
                <w:sz w:val="20"/>
              </w:rPr>
              <w:t xml:space="preserve"> to girls and/or boys</w:t>
            </w:r>
            <w:r w:rsidRPr="00C20CC3">
              <w:rPr>
                <w:rFonts w:ascii="Calibri" w:eastAsia="Times" w:hAnsi="Calibri"/>
                <w:color w:val="000000"/>
                <w:sz w:val="20"/>
              </w:rPr>
              <w:t>?</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c.5</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 xml:space="preserve">Are there places where people can get help if they have suffered sexual violence? And if so, can </w:t>
            </w:r>
            <w:r w:rsidRPr="001B64C5">
              <w:rPr>
                <w:rFonts w:ascii="Calibri" w:eastAsia="Times" w:hAnsi="Calibri"/>
                <w:color w:val="000000"/>
                <w:sz w:val="20"/>
              </w:rPr>
              <w:t>girls and/or</w:t>
            </w:r>
            <w:r>
              <w:rPr>
                <w:rFonts w:ascii="Calibri" w:eastAsia="Times" w:hAnsi="Calibri"/>
                <w:color w:val="000000"/>
                <w:sz w:val="20"/>
              </w:rPr>
              <w:t xml:space="preserve"> boys</w:t>
            </w:r>
            <w:r w:rsidRPr="00C20CC3">
              <w:rPr>
                <w:rFonts w:ascii="Calibri" w:eastAsia="Times" w:hAnsi="Calibri"/>
                <w:color w:val="000000"/>
                <w:sz w:val="20"/>
              </w:rPr>
              <w:t xml:space="preserve"> access such services on their own?</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rPr>
          <w:trHeight w:val="494"/>
        </w:trPr>
        <w:tc>
          <w:tcPr>
            <w:tcW w:w="9576" w:type="dxa"/>
            <w:gridSpan w:val="3"/>
            <w:tcBorders>
              <w:bottom w:val="single" w:sz="4" w:space="0" w:color="000000"/>
            </w:tcBorders>
            <w:shd w:val="clear" w:color="auto" w:fill="595959" w:themeFill="text1" w:themeFillTint="A6"/>
            <w:vAlign w:val="center"/>
          </w:tcPr>
          <w:p w:rsidR="002C657D" w:rsidRPr="00955911" w:rsidRDefault="002C657D" w:rsidP="00B93D3E">
            <w:pPr>
              <w:spacing w:after="0" w:line="276" w:lineRule="auto"/>
              <w:contextualSpacing/>
              <w:jc w:val="center"/>
              <w:rPr>
                <w:rFonts w:ascii="Calibri" w:hAnsi="Calibri" w:cs="Calibri"/>
                <w:b/>
                <w:i/>
                <w:color w:val="FFFFFF"/>
                <w:szCs w:val="20"/>
              </w:rPr>
            </w:pPr>
            <w:r w:rsidRPr="00955911">
              <w:rPr>
                <w:rFonts w:ascii="Calibri" w:hAnsi="Calibri" w:cs="Calibri"/>
                <w:b/>
                <w:i/>
                <w:color w:val="FFFFFF"/>
                <w:szCs w:val="20"/>
              </w:rPr>
              <w:t>d) Dangers and Injuries</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d.1</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What are the most common causes of death and injury of children before and after the emergency? </w:t>
            </w:r>
            <w:r>
              <w:rPr>
                <w:rFonts w:ascii="Calibri" w:eastAsia="Times" w:hAnsi="Calibri"/>
                <w:sz w:val="20"/>
              </w:rPr>
              <w:t>How are girls and boys affected (if different)?</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d.2</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What is the estimate of death of children due to the emergency?</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Post-emergency</w:t>
            </w:r>
          </w:p>
        </w:tc>
      </w:tr>
      <w:tr w:rsidR="002C657D" w:rsidRPr="00C20CC3" w:rsidTr="00B93D3E">
        <w:trPr>
          <w:trHeight w:val="539"/>
        </w:trPr>
        <w:tc>
          <w:tcPr>
            <w:tcW w:w="9576" w:type="dxa"/>
            <w:gridSpan w:val="3"/>
            <w:shd w:val="clear" w:color="auto" w:fill="606060"/>
          </w:tcPr>
          <w:p w:rsidR="002C657D" w:rsidRPr="00C20CC3" w:rsidRDefault="002C657D" w:rsidP="00B93D3E">
            <w:pPr>
              <w:spacing w:after="0"/>
              <w:jc w:val="center"/>
              <w:rPr>
                <w:rFonts w:ascii="Calibri" w:eastAsia="Times" w:hAnsi="Calibri"/>
                <w:b/>
                <w:color w:val="FFFFFF"/>
                <w:sz w:val="10"/>
              </w:rPr>
            </w:pPr>
          </w:p>
          <w:p w:rsidR="002C657D" w:rsidRPr="004053EA" w:rsidRDefault="002C657D" w:rsidP="00B93D3E">
            <w:pPr>
              <w:spacing w:after="0" w:line="276" w:lineRule="auto"/>
              <w:contextualSpacing/>
              <w:jc w:val="center"/>
              <w:rPr>
                <w:rFonts w:ascii="Calibri" w:hAnsi="Calibri" w:cs="Calibri"/>
                <w:b/>
                <w:i/>
                <w:color w:val="FFFFFF"/>
                <w:szCs w:val="20"/>
              </w:rPr>
            </w:pPr>
            <w:r>
              <w:rPr>
                <w:rFonts w:ascii="Calibri" w:hAnsi="Calibri" w:cs="Calibri"/>
                <w:b/>
                <w:i/>
                <w:color w:val="FFFFFF"/>
                <w:szCs w:val="20"/>
              </w:rPr>
              <w:t>e</w:t>
            </w:r>
            <w:r w:rsidRPr="004053EA">
              <w:rPr>
                <w:rFonts w:ascii="Calibri" w:hAnsi="Calibri" w:cs="Calibri"/>
                <w:b/>
                <w:i/>
                <w:color w:val="FFFFFF"/>
                <w:szCs w:val="20"/>
              </w:rPr>
              <w:t>) Psychosocial distress and mental disorders</w:t>
            </w:r>
          </w:p>
          <w:p w:rsidR="002C657D" w:rsidRPr="00C20CC3" w:rsidRDefault="002C657D" w:rsidP="00B93D3E">
            <w:pPr>
              <w:spacing w:after="0"/>
              <w:jc w:val="center"/>
              <w:rPr>
                <w:rFonts w:ascii="Calibri" w:eastAsia="Times" w:hAnsi="Calibri"/>
                <w:b/>
                <w:color w:val="FFFFFF"/>
                <w:sz w:val="10"/>
              </w:rPr>
            </w:pP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e.1</w:t>
            </w:r>
          </w:p>
        </w:tc>
        <w:tc>
          <w:tcPr>
            <w:tcW w:w="7040" w:type="dxa"/>
          </w:tcPr>
          <w:p w:rsidR="002C657D" w:rsidRPr="00C20CC3" w:rsidRDefault="002C657D" w:rsidP="00B93D3E">
            <w:pPr>
              <w:spacing w:after="0"/>
              <w:rPr>
                <w:rFonts w:ascii="Calibri" w:eastAsia="Times" w:hAnsi="Calibri"/>
                <w:color w:val="000000"/>
                <w:sz w:val="20"/>
              </w:rPr>
            </w:pPr>
            <w:r w:rsidRPr="00C20CC3">
              <w:rPr>
                <w:rFonts w:ascii="Calibri" w:eastAsia="Times" w:hAnsi="Calibri"/>
                <w:color w:val="000000"/>
                <w:sz w:val="20"/>
              </w:rPr>
              <w:t>How do communities traditionally deal with emergencies? What are the positive coping mechanisms? What coping strategies are potentially harmful for children?</w:t>
            </w:r>
          </w:p>
        </w:tc>
        <w:tc>
          <w:tcPr>
            <w:tcW w:w="1704" w:type="dxa"/>
          </w:tcPr>
          <w:p w:rsidR="002C657D" w:rsidRPr="00C20CC3" w:rsidRDefault="002C657D" w:rsidP="00B93D3E">
            <w:pPr>
              <w:spacing w:after="0"/>
              <w:rPr>
                <w:rFonts w:ascii="Calibri" w:eastAsia="Times" w:hAnsi="Calibri"/>
                <w:sz w:val="20"/>
              </w:rPr>
            </w:pPr>
            <w:r>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What are the biggest/main sources of stress for children in the community?</w:t>
            </w:r>
            <w:r>
              <w:rPr>
                <w:rFonts w:ascii="Calibri" w:eastAsia="Times" w:hAnsi="Calibri"/>
                <w:color w:val="000000"/>
                <w:sz w:val="20"/>
              </w:rPr>
              <w:t xml:space="preserve"> How are girls and boys affected (if different)?</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e.3</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What are the biggest/main sources of stress for caregivers in the community?</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e.4</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How do young children cope with stress? How do adolescent boys deal with stress? How do adolescent girls deal with stress?</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e.5</w:t>
            </w:r>
          </w:p>
        </w:tc>
        <w:tc>
          <w:tcPr>
            <w:tcW w:w="7040" w:type="dxa"/>
          </w:tcPr>
          <w:p w:rsidR="002C657D" w:rsidRPr="00C20CC3" w:rsidRDefault="002C657D" w:rsidP="00B93D3E">
            <w:pPr>
              <w:spacing w:after="0"/>
              <w:rPr>
                <w:rFonts w:ascii="Calibri" w:eastAsia="Times" w:hAnsi="Calibri"/>
                <w:color w:val="000000"/>
                <w:sz w:val="20"/>
              </w:rPr>
            </w:pPr>
            <w:r w:rsidRPr="00C20CC3">
              <w:rPr>
                <w:rFonts w:ascii="Calibri" w:eastAsia="Times" w:hAnsi="Calibri"/>
                <w:color w:val="000000"/>
                <w:sz w:val="20"/>
              </w:rPr>
              <w:t xml:space="preserve">Who do children turn to for support (inside and outside of family)? </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e.6</w:t>
            </w:r>
          </w:p>
        </w:tc>
        <w:tc>
          <w:tcPr>
            <w:tcW w:w="7040" w:type="dxa"/>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What groups or</w:t>
            </w:r>
            <w:r w:rsidRPr="00C20CC3">
              <w:rPr>
                <w:rFonts w:ascii="Calibri" w:eastAsia="Times" w:hAnsi="Calibri"/>
                <w:color w:val="000000"/>
                <w:sz w:val="20"/>
              </w:rPr>
              <w:t xml:space="preserve"> institutions in the community can help/provide support for children and adolescent?</w:t>
            </w:r>
          </w:p>
        </w:tc>
        <w:tc>
          <w:tcPr>
            <w:tcW w:w="1704" w:type="dxa"/>
          </w:tcPr>
          <w:p w:rsidR="002C657D" w:rsidRPr="00C20CC3" w:rsidRDefault="002C657D" w:rsidP="00B93D3E">
            <w:pPr>
              <w:spacing w:after="0"/>
              <w:rPr>
                <w:rFonts w:ascii="Calibri" w:eastAsia="Times" w:hAnsi="Calibri"/>
                <w:color w:val="000000"/>
                <w:sz w:val="20"/>
              </w:rPr>
            </w:pPr>
            <w:r w:rsidRPr="00C20CC3">
              <w:rPr>
                <w:rFonts w:ascii="Calibri" w:eastAsia="Times" w:hAnsi="Calibri"/>
                <w:color w:val="000000"/>
                <w:sz w:val="20"/>
              </w:rPr>
              <w:t>Post-emergency</w:t>
            </w:r>
          </w:p>
        </w:tc>
      </w:tr>
      <w:tr w:rsidR="002C657D" w:rsidRPr="00C20CC3" w:rsidTr="00B93D3E">
        <w:trPr>
          <w:trHeight w:val="539"/>
        </w:trPr>
        <w:tc>
          <w:tcPr>
            <w:tcW w:w="9576" w:type="dxa"/>
            <w:gridSpan w:val="3"/>
            <w:shd w:val="clear" w:color="auto" w:fill="606060"/>
            <w:vAlign w:val="center"/>
          </w:tcPr>
          <w:p w:rsidR="002C657D" w:rsidRPr="00C20CC3" w:rsidRDefault="002C657D" w:rsidP="00B93D3E">
            <w:pPr>
              <w:spacing w:after="0" w:line="276" w:lineRule="auto"/>
              <w:contextualSpacing/>
              <w:jc w:val="center"/>
              <w:rPr>
                <w:rFonts w:ascii="Calibri" w:eastAsia="Times" w:hAnsi="Calibri"/>
                <w:b/>
                <w:color w:val="FFFFFF"/>
                <w:sz w:val="10"/>
              </w:rPr>
            </w:pPr>
            <w:r>
              <w:rPr>
                <w:rFonts w:ascii="Calibri" w:hAnsi="Calibri" w:cs="Calibri"/>
                <w:b/>
                <w:i/>
                <w:color w:val="FFFFFF"/>
                <w:szCs w:val="20"/>
              </w:rPr>
              <w:t>f</w:t>
            </w:r>
            <w:r w:rsidRPr="004053EA">
              <w:rPr>
                <w:rFonts w:ascii="Calibri" w:hAnsi="Calibri" w:cs="Calibri"/>
                <w:b/>
                <w:i/>
                <w:color w:val="FFFFFF"/>
                <w:szCs w:val="20"/>
              </w:rPr>
              <w:t xml:space="preserve">) </w:t>
            </w:r>
            <w:r>
              <w:t xml:space="preserve"> </w:t>
            </w:r>
            <w:r w:rsidRPr="00D84E2F">
              <w:rPr>
                <w:rFonts w:ascii="Calibri" w:hAnsi="Calibri" w:cs="Calibri"/>
                <w:b/>
                <w:i/>
                <w:color w:val="FFFFFF"/>
                <w:szCs w:val="20"/>
              </w:rPr>
              <w:t>Protecting Excluded Children</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f.1</w:t>
            </w:r>
          </w:p>
        </w:tc>
        <w:tc>
          <w:tcPr>
            <w:tcW w:w="7040" w:type="dxa"/>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Are there groups of children who are systematically excluded from provision of services?</w:t>
            </w:r>
          </w:p>
        </w:tc>
        <w:tc>
          <w:tcPr>
            <w:tcW w:w="1704" w:type="dxa"/>
          </w:tcPr>
          <w:p w:rsidR="002C657D" w:rsidRPr="00C20CC3" w:rsidRDefault="002C657D" w:rsidP="00B93D3E">
            <w:pPr>
              <w:spacing w:after="0"/>
              <w:rPr>
                <w:rFonts w:ascii="Calibri" w:eastAsia="Times" w:hAnsi="Calibri"/>
                <w:sz w:val="20"/>
              </w:rPr>
            </w:pPr>
            <w:r>
              <w:rPr>
                <w:rFonts w:ascii="Calibri" w:eastAsia="Times" w:hAnsi="Calibri"/>
                <w:sz w:val="20"/>
              </w:rPr>
              <w:t>Pre-emergency</w:t>
            </w:r>
          </w:p>
        </w:tc>
      </w:tr>
      <w:tr w:rsidR="002C657D" w:rsidRPr="00C20CC3" w:rsidTr="00B93D3E">
        <w:tc>
          <w:tcPr>
            <w:tcW w:w="832" w:type="dxa"/>
          </w:tcPr>
          <w:p w:rsidR="002C657D" w:rsidRDefault="002C657D" w:rsidP="00B93D3E">
            <w:pPr>
              <w:spacing w:after="0"/>
              <w:rPr>
                <w:rFonts w:ascii="Calibri" w:eastAsia="Times" w:hAnsi="Calibri"/>
                <w:sz w:val="20"/>
              </w:rPr>
            </w:pPr>
            <w:r>
              <w:rPr>
                <w:rFonts w:ascii="Calibri" w:eastAsia="Times" w:hAnsi="Calibri"/>
                <w:sz w:val="20"/>
              </w:rPr>
              <w:t>f.2</w:t>
            </w:r>
          </w:p>
        </w:tc>
        <w:tc>
          <w:tcPr>
            <w:tcW w:w="7040" w:type="dxa"/>
          </w:tcPr>
          <w:p w:rsidR="002C657D" w:rsidRDefault="002C657D" w:rsidP="00B93D3E">
            <w:pPr>
              <w:spacing w:after="0"/>
              <w:rPr>
                <w:rFonts w:ascii="Calibri" w:eastAsia="Times" w:hAnsi="Calibri"/>
                <w:color w:val="000000"/>
                <w:sz w:val="20"/>
              </w:rPr>
            </w:pPr>
            <w:r>
              <w:rPr>
                <w:rFonts w:ascii="Calibri" w:eastAsia="Times" w:hAnsi="Calibri"/>
                <w:color w:val="000000"/>
                <w:sz w:val="20"/>
              </w:rPr>
              <w:t>What are the reasons behind such exclusions?</w:t>
            </w:r>
          </w:p>
        </w:tc>
        <w:tc>
          <w:tcPr>
            <w:tcW w:w="1704" w:type="dxa"/>
          </w:tcPr>
          <w:p w:rsidR="002C657D" w:rsidRDefault="002C657D" w:rsidP="00B93D3E">
            <w:pPr>
              <w:spacing w:after="0"/>
              <w:rPr>
                <w:rFonts w:ascii="Calibri" w:eastAsia="Times" w:hAnsi="Calibri"/>
                <w:sz w:val="20"/>
              </w:rPr>
            </w:pPr>
            <w:r>
              <w:rPr>
                <w:rFonts w:ascii="Calibri" w:eastAsia="Times" w:hAnsi="Calibri"/>
                <w:sz w:val="20"/>
              </w:rPr>
              <w:t>Pre-emergency</w:t>
            </w:r>
          </w:p>
        </w:tc>
      </w:tr>
      <w:tr w:rsidR="002C657D" w:rsidRPr="00C20CC3" w:rsidTr="00B93D3E">
        <w:tc>
          <w:tcPr>
            <w:tcW w:w="832" w:type="dxa"/>
          </w:tcPr>
          <w:p w:rsidR="002C657D" w:rsidRDefault="002C657D" w:rsidP="00B93D3E">
            <w:pPr>
              <w:spacing w:after="0"/>
              <w:rPr>
                <w:rFonts w:ascii="Calibri" w:eastAsia="Times" w:hAnsi="Calibri"/>
                <w:sz w:val="20"/>
              </w:rPr>
            </w:pPr>
            <w:r>
              <w:rPr>
                <w:rFonts w:ascii="Calibri" w:eastAsia="Times" w:hAnsi="Calibri"/>
                <w:sz w:val="20"/>
              </w:rPr>
              <w:t>f.3</w:t>
            </w:r>
          </w:p>
        </w:tc>
        <w:tc>
          <w:tcPr>
            <w:tcW w:w="7040" w:type="dxa"/>
          </w:tcPr>
          <w:p w:rsidR="002C657D" w:rsidRDefault="002C657D" w:rsidP="00B93D3E">
            <w:pPr>
              <w:spacing w:after="0"/>
              <w:rPr>
                <w:rFonts w:ascii="Calibri" w:eastAsia="Times" w:hAnsi="Calibri"/>
                <w:color w:val="000000"/>
                <w:sz w:val="20"/>
              </w:rPr>
            </w:pPr>
            <w:r>
              <w:rPr>
                <w:rFonts w:ascii="Calibri" w:eastAsia="Times" w:hAnsi="Calibri"/>
                <w:color w:val="000000"/>
                <w:sz w:val="20"/>
              </w:rPr>
              <w:t>Are there existing patterns of discrimination against different groups?</w:t>
            </w:r>
          </w:p>
        </w:tc>
        <w:tc>
          <w:tcPr>
            <w:tcW w:w="1704" w:type="dxa"/>
          </w:tcPr>
          <w:p w:rsidR="002C657D" w:rsidRDefault="002C657D" w:rsidP="00B93D3E">
            <w:pPr>
              <w:spacing w:after="0"/>
              <w:rPr>
                <w:rFonts w:ascii="Calibri" w:eastAsia="Times" w:hAnsi="Calibri"/>
                <w:sz w:val="20"/>
              </w:rPr>
            </w:pPr>
            <w:r>
              <w:rPr>
                <w:rFonts w:ascii="Calibri" w:eastAsia="Times" w:hAnsi="Calibri"/>
                <w:sz w:val="20"/>
              </w:rPr>
              <w:t>Pre-emergency</w:t>
            </w:r>
          </w:p>
        </w:tc>
      </w:tr>
      <w:tr w:rsidR="002C657D" w:rsidRPr="00A274FC" w:rsidTr="00B93D3E">
        <w:trPr>
          <w:trHeight w:val="539"/>
        </w:trPr>
        <w:tc>
          <w:tcPr>
            <w:tcW w:w="9576" w:type="dxa"/>
            <w:gridSpan w:val="3"/>
            <w:shd w:val="clear" w:color="auto" w:fill="606060"/>
          </w:tcPr>
          <w:p w:rsidR="002C657D" w:rsidRPr="004053EA" w:rsidRDefault="002C657D" w:rsidP="00B93D3E">
            <w:pPr>
              <w:spacing w:after="0"/>
              <w:jc w:val="center"/>
              <w:rPr>
                <w:rFonts w:ascii="Calibri" w:eastAsia="Times" w:hAnsi="Calibri" w:cs="Calibri"/>
                <w:b/>
                <w:color w:val="FFFFFF"/>
                <w:sz w:val="10"/>
              </w:rPr>
            </w:pPr>
          </w:p>
          <w:p w:rsidR="002C657D" w:rsidRPr="004053EA" w:rsidRDefault="002C657D" w:rsidP="00B93D3E">
            <w:pPr>
              <w:spacing w:after="0" w:line="276" w:lineRule="auto"/>
              <w:contextualSpacing/>
              <w:jc w:val="center"/>
              <w:rPr>
                <w:rFonts w:ascii="Calibri" w:hAnsi="Calibri" w:cs="Calibri"/>
                <w:b/>
                <w:i/>
                <w:color w:val="FFFFFF"/>
                <w:szCs w:val="20"/>
              </w:rPr>
            </w:pPr>
            <w:r>
              <w:rPr>
                <w:rFonts w:ascii="Calibri" w:hAnsi="Calibri" w:cs="Calibri"/>
                <w:b/>
                <w:i/>
                <w:color w:val="FFFFFF"/>
                <w:szCs w:val="20"/>
              </w:rPr>
              <w:t>g</w:t>
            </w:r>
            <w:r w:rsidRPr="004053EA">
              <w:rPr>
                <w:rFonts w:ascii="Calibri" w:hAnsi="Calibri" w:cs="Calibri"/>
                <w:b/>
                <w:i/>
                <w:color w:val="FFFFFF"/>
                <w:szCs w:val="20"/>
              </w:rPr>
              <w:t>) Information needs and communication channels</w:t>
            </w:r>
          </w:p>
          <w:p w:rsidR="002C657D" w:rsidRPr="004053EA" w:rsidRDefault="002C657D" w:rsidP="00B93D3E">
            <w:pPr>
              <w:spacing w:after="0"/>
              <w:jc w:val="center"/>
              <w:rPr>
                <w:rFonts w:ascii="Calibri" w:eastAsia="Times" w:hAnsi="Calibri" w:cs="Calibri"/>
                <w:b/>
                <w:color w:val="FFFFFF"/>
                <w:sz w:val="10"/>
              </w:rPr>
            </w:pPr>
          </w:p>
        </w:tc>
      </w:tr>
      <w:tr w:rsidR="002C657D"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g.1</w:t>
            </w:r>
          </w:p>
        </w:tc>
        <w:tc>
          <w:tcPr>
            <w:tcW w:w="7040" w:type="dxa"/>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What are the main sources and channels of information sharing that the population uses? (name specific channels or outlets if applicable)</w:t>
            </w:r>
          </w:p>
        </w:tc>
        <w:tc>
          <w:tcPr>
            <w:tcW w:w="1704" w:type="dxa"/>
          </w:tcPr>
          <w:p w:rsidR="002C657D" w:rsidRDefault="002C657D" w:rsidP="00B93D3E">
            <w:pPr>
              <w:spacing w:after="0"/>
              <w:rPr>
                <w:rFonts w:ascii="Calibri" w:eastAsia="Times" w:hAnsi="Calibri"/>
                <w:sz w:val="20"/>
              </w:rPr>
            </w:pPr>
            <w:r>
              <w:rPr>
                <w:rFonts w:ascii="Calibri" w:eastAsia="Times" w:hAnsi="Calibri"/>
                <w:sz w:val="20"/>
              </w:rPr>
              <w:t>Pre-emergency</w:t>
            </w:r>
          </w:p>
        </w:tc>
      </w:tr>
      <w:tr w:rsidR="002C657D" w:rsidRPr="00A274FC" w:rsidTr="00B93D3E">
        <w:trPr>
          <w:trHeight w:val="539"/>
        </w:trPr>
        <w:tc>
          <w:tcPr>
            <w:tcW w:w="9576" w:type="dxa"/>
            <w:gridSpan w:val="3"/>
            <w:shd w:val="clear" w:color="auto" w:fill="606060"/>
          </w:tcPr>
          <w:p w:rsidR="002C657D" w:rsidRPr="004053EA" w:rsidRDefault="002C657D" w:rsidP="00B93D3E">
            <w:pPr>
              <w:spacing w:after="0"/>
              <w:jc w:val="center"/>
              <w:rPr>
                <w:rFonts w:ascii="Calibri" w:eastAsia="Times" w:hAnsi="Calibri" w:cs="Calibri"/>
                <w:b/>
                <w:color w:val="FFFFFF"/>
                <w:sz w:val="10"/>
              </w:rPr>
            </w:pPr>
          </w:p>
          <w:p w:rsidR="002C657D" w:rsidRPr="004053EA" w:rsidRDefault="002C657D" w:rsidP="00B93D3E">
            <w:pPr>
              <w:spacing w:after="0" w:line="276" w:lineRule="auto"/>
              <w:contextualSpacing/>
              <w:jc w:val="center"/>
              <w:rPr>
                <w:rFonts w:ascii="Calibri" w:eastAsia="Times" w:hAnsi="Calibri" w:cs="Calibri"/>
                <w:b/>
                <w:color w:val="FFFFFF"/>
                <w:sz w:val="10"/>
              </w:rPr>
            </w:pPr>
            <w:r>
              <w:rPr>
                <w:rFonts w:ascii="Calibri" w:hAnsi="Calibri" w:cs="Calibri"/>
                <w:b/>
                <w:i/>
                <w:color w:val="FFFFFF"/>
                <w:szCs w:val="20"/>
              </w:rPr>
              <w:t>h</w:t>
            </w:r>
            <w:r w:rsidRPr="004053EA">
              <w:rPr>
                <w:rFonts w:ascii="Calibri" w:hAnsi="Calibri" w:cs="Calibri"/>
                <w:b/>
                <w:i/>
                <w:color w:val="FFFFFF"/>
                <w:szCs w:val="20"/>
              </w:rPr>
              <w:t xml:space="preserve">) </w:t>
            </w:r>
            <w:r>
              <w:t xml:space="preserve"> </w:t>
            </w:r>
            <w:r w:rsidRPr="00D84E2F">
              <w:rPr>
                <w:rFonts w:ascii="Calibri" w:hAnsi="Calibri" w:cs="Calibri"/>
                <w:b/>
                <w:i/>
                <w:color w:val="FFFFFF"/>
                <w:szCs w:val="20"/>
              </w:rPr>
              <w:t xml:space="preserve">Child </w:t>
            </w:r>
            <w:proofErr w:type="spellStart"/>
            <w:r w:rsidRPr="00D84E2F">
              <w:rPr>
                <w:rFonts w:ascii="Calibri" w:hAnsi="Calibri" w:cs="Calibri"/>
                <w:b/>
                <w:i/>
                <w:color w:val="FFFFFF"/>
                <w:szCs w:val="20"/>
              </w:rPr>
              <w:t>Labour</w:t>
            </w:r>
            <w:proofErr w:type="spellEnd"/>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h.1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children typically involved in child-</w:t>
            </w:r>
            <w:proofErr w:type="spellStart"/>
            <w:r w:rsidRPr="00C20CC3">
              <w:rPr>
                <w:rFonts w:ascii="Calibri" w:eastAsia="Times" w:hAnsi="Calibri"/>
                <w:sz w:val="20"/>
              </w:rPr>
              <w:t>labour</w:t>
            </w:r>
            <w:proofErr w:type="spellEnd"/>
            <w:r w:rsidRPr="00C20CC3">
              <w:rPr>
                <w:rFonts w:ascii="Calibri" w:eastAsia="Times" w:hAnsi="Calibri"/>
                <w:sz w:val="20"/>
              </w:rPr>
              <w:t>? If so:</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What types?</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What age groups?</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What sex?</w:t>
            </w:r>
          </w:p>
          <w:p w:rsidR="002C657D" w:rsidRPr="00C20CC3" w:rsidRDefault="002C657D" w:rsidP="00B93D3E">
            <w:pPr>
              <w:numPr>
                <w:ilvl w:val="0"/>
                <w:numId w:val="3"/>
              </w:numPr>
              <w:spacing w:after="0" w:line="276" w:lineRule="auto"/>
              <w:contextualSpacing/>
              <w:rPr>
                <w:rFonts w:ascii="Calibri" w:eastAsia="Times" w:hAnsi="Calibri"/>
                <w:sz w:val="20"/>
              </w:rPr>
            </w:pPr>
            <w:r>
              <w:rPr>
                <w:rFonts w:ascii="Calibri" w:eastAsia="Times" w:hAnsi="Calibri"/>
                <w:sz w:val="20"/>
              </w:rPr>
              <w:t>Where? (e</w:t>
            </w:r>
            <w:r w:rsidRPr="00C20CC3">
              <w:rPr>
                <w:rFonts w:ascii="Calibri" w:eastAsia="Times" w:hAnsi="Calibri"/>
                <w:sz w:val="20"/>
              </w:rPr>
              <w:t>.</w:t>
            </w:r>
            <w:r>
              <w:rPr>
                <w:rFonts w:ascii="Calibri" w:eastAsia="Times" w:hAnsi="Calibri"/>
                <w:sz w:val="20"/>
              </w:rPr>
              <w:t xml:space="preserve"> </w:t>
            </w:r>
            <w:r w:rsidRPr="00C20CC3">
              <w:rPr>
                <w:rFonts w:ascii="Calibri" w:eastAsia="Times" w:hAnsi="Calibri"/>
                <w:sz w:val="20"/>
              </w:rPr>
              <w:t>g. outside the community, foreign countries, etc.)</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h.2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Are there reports of children being involved in worst forms of child </w:t>
            </w:r>
            <w:proofErr w:type="spellStart"/>
            <w:r w:rsidRPr="00C20CC3">
              <w:rPr>
                <w:rFonts w:ascii="Calibri" w:eastAsia="Times" w:hAnsi="Calibri"/>
                <w:sz w:val="20"/>
              </w:rPr>
              <w:t>labour</w:t>
            </w:r>
            <w:proofErr w:type="spellEnd"/>
            <w:r w:rsidRPr="00C20CC3">
              <w:rPr>
                <w:rFonts w:ascii="Calibri" w:eastAsia="Times" w:hAnsi="Calibri"/>
                <w:sz w:val="20"/>
              </w:rPr>
              <w:t xml:space="preserve"> after the emergency? If so, is there an increase in the magnitude of such involvement from before the emergency?</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Default="002C657D" w:rsidP="00B93D3E">
            <w:pPr>
              <w:spacing w:after="0"/>
              <w:rPr>
                <w:rFonts w:ascii="Calibri" w:eastAsia="Times" w:hAnsi="Calibri"/>
                <w:sz w:val="20"/>
              </w:rPr>
            </w:pPr>
            <w:r>
              <w:rPr>
                <w:rFonts w:ascii="Calibri" w:eastAsia="Times" w:hAnsi="Calibri"/>
                <w:sz w:val="20"/>
              </w:rPr>
              <w:t>h.3</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Are there existing patterns of child marriage? If so, explain.</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Pre-emergency</w:t>
            </w:r>
          </w:p>
        </w:tc>
      </w:tr>
      <w:tr w:rsidR="002C657D" w:rsidRPr="00682222" w:rsidTr="00B93D3E">
        <w:trPr>
          <w:trHeight w:val="494"/>
        </w:trPr>
        <w:tc>
          <w:tcPr>
            <w:tcW w:w="9576" w:type="dxa"/>
            <w:gridSpan w:val="3"/>
            <w:shd w:val="clear" w:color="auto" w:fill="606060"/>
          </w:tcPr>
          <w:p w:rsidR="002C657D" w:rsidRPr="004053EA" w:rsidRDefault="002C657D" w:rsidP="00B93D3E">
            <w:pPr>
              <w:spacing w:after="0"/>
              <w:jc w:val="center"/>
              <w:rPr>
                <w:rFonts w:ascii="Calibri" w:eastAsia="Times" w:hAnsi="Calibri" w:cs="Calibri"/>
                <w:b/>
                <w:color w:val="FFFFFF"/>
                <w:sz w:val="10"/>
              </w:rPr>
            </w:pPr>
          </w:p>
          <w:p w:rsidR="002C657D" w:rsidRPr="004053EA" w:rsidRDefault="002C657D" w:rsidP="00B93D3E">
            <w:pPr>
              <w:spacing w:after="0" w:line="276" w:lineRule="auto"/>
              <w:contextualSpacing/>
              <w:jc w:val="center"/>
              <w:rPr>
                <w:rFonts w:ascii="Calibri" w:hAnsi="Calibri" w:cs="Calibri"/>
                <w:b/>
                <w:i/>
                <w:color w:val="FFFFFF"/>
                <w:szCs w:val="20"/>
              </w:rPr>
            </w:pPr>
            <w:proofErr w:type="spellStart"/>
            <w:r>
              <w:rPr>
                <w:rFonts w:ascii="Calibri" w:hAnsi="Calibri" w:cs="Calibri"/>
                <w:b/>
                <w:i/>
                <w:color w:val="FFFFFF"/>
                <w:szCs w:val="20"/>
              </w:rPr>
              <w:t>i</w:t>
            </w:r>
            <w:proofErr w:type="spellEnd"/>
            <w:r w:rsidRPr="004053EA">
              <w:rPr>
                <w:rFonts w:ascii="Calibri" w:hAnsi="Calibri" w:cs="Calibri"/>
                <w:b/>
                <w:i/>
                <w:color w:val="FFFFFF"/>
                <w:szCs w:val="20"/>
              </w:rPr>
              <w:t xml:space="preserve">) </w:t>
            </w:r>
            <w:r w:rsidRPr="00B93D3E">
              <w:t xml:space="preserve"> </w:t>
            </w:r>
            <w:r w:rsidRPr="00D84E2F">
              <w:rPr>
                <w:rFonts w:ascii="Calibri" w:hAnsi="Calibri" w:cs="Calibri"/>
                <w:b/>
                <w:i/>
                <w:color w:val="FFFFFF"/>
                <w:szCs w:val="20"/>
              </w:rPr>
              <w:t>Children Associated with Armed forces and Armed Groups</w:t>
            </w:r>
          </w:p>
          <w:p w:rsidR="002C657D" w:rsidRPr="004053EA" w:rsidRDefault="002C657D" w:rsidP="00B93D3E">
            <w:pPr>
              <w:spacing w:after="0"/>
              <w:jc w:val="center"/>
              <w:rPr>
                <w:rFonts w:ascii="Calibri" w:eastAsia="Times" w:hAnsi="Calibri" w:cs="Calibri"/>
                <w:b/>
                <w:color w:val="FFFFFF"/>
                <w:sz w:val="10"/>
              </w:rPr>
            </w:pP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i.1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Is there a history of children’s involvement and/or association with armed forces and groups? If so:</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How and where do children typically get recruited to armed forces/groups?</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Which groups have typically recruited or used children; and in what geographic areas are they active?</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Why/how are children typically recruited into armed forces/groups?</w:t>
            </w:r>
          </w:p>
          <w:p w:rsidR="002C657D" w:rsidRPr="00C20CC3" w:rsidRDefault="002C657D" w:rsidP="00B93D3E">
            <w:pPr>
              <w:numPr>
                <w:ilvl w:val="0"/>
                <w:numId w:val="3"/>
              </w:numPr>
              <w:spacing w:after="0" w:line="276" w:lineRule="auto"/>
              <w:contextualSpacing/>
              <w:rPr>
                <w:rFonts w:ascii="Calibri" w:eastAsia="Times" w:hAnsi="Calibri"/>
                <w:sz w:val="20"/>
              </w:rPr>
            </w:pPr>
            <w:r>
              <w:rPr>
                <w:rFonts w:ascii="Calibri" w:eastAsia="Times" w:hAnsi="Calibri"/>
                <w:sz w:val="20"/>
              </w:rPr>
              <w:t>Are</w:t>
            </w:r>
            <w:r w:rsidRPr="00C20CC3">
              <w:rPr>
                <w:rFonts w:ascii="Calibri" w:eastAsia="Times" w:hAnsi="Calibri"/>
                <w:sz w:val="20"/>
              </w:rPr>
              <w:t xml:space="preserve"> girls</w:t>
            </w:r>
            <w:r>
              <w:rPr>
                <w:rFonts w:ascii="Calibri" w:eastAsia="Times" w:hAnsi="Calibri"/>
                <w:sz w:val="20"/>
              </w:rPr>
              <w:t xml:space="preserve"> also</w:t>
            </w:r>
            <w:r w:rsidRPr="00C20CC3">
              <w:rPr>
                <w:rFonts w:ascii="Calibri" w:eastAsia="Times" w:hAnsi="Calibri"/>
                <w:sz w:val="20"/>
              </w:rPr>
              <w:t xml:space="preserve"> recruited or used?</w:t>
            </w:r>
            <w:r>
              <w:rPr>
                <w:rFonts w:ascii="Calibri" w:eastAsia="Times" w:hAnsi="Calibri"/>
                <w:sz w:val="20"/>
              </w:rPr>
              <w:t xml:space="preserve"> In what functions generally?</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How and at what age do children typically leave armed forces/groups?</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i.2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new recruitments since the emergency? If so, is there a significant increase in recruitment activities?</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bl>
    <w:p w:rsidR="00E87650" w:rsidRDefault="00E87650" w:rsidP="00E87650">
      <w:pPr>
        <w:pStyle w:val="FootnoteText"/>
        <w:rPr>
          <w:rFonts w:ascii="Calibri" w:hAnsi="Calibri"/>
          <w:lang w:val="en-US"/>
        </w:rPr>
      </w:pPr>
    </w:p>
    <w:p w:rsidR="00540C5F" w:rsidRPr="00540C5F" w:rsidRDefault="00540C5F" w:rsidP="00540C5F">
      <w:pPr>
        <w:pBdr>
          <w:top w:val="threeDEngrave" w:sz="12" w:space="1" w:color="auto"/>
          <w:left w:val="threeDEngrave" w:sz="12" w:space="4" w:color="auto"/>
          <w:bottom w:val="threeDEmboss" w:sz="12" w:space="1" w:color="auto"/>
          <w:right w:val="threeDEmboss" w:sz="12" w:space="4" w:color="auto"/>
        </w:pBdr>
        <w:jc w:val="center"/>
        <w:rPr>
          <w:rFonts w:asciiTheme="minorHAnsi" w:hAnsiTheme="minorHAnsi"/>
          <w:b/>
          <w:sz w:val="26"/>
          <w:szCs w:val="26"/>
        </w:rPr>
      </w:pPr>
      <w:r w:rsidRPr="00540C5F">
        <w:rPr>
          <w:rFonts w:asciiTheme="minorHAnsi" w:hAnsiTheme="minorHAnsi"/>
          <w:b/>
          <w:sz w:val="26"/>
          <w:szCs w:val="26"/>
        </w:rPr>
        <w:lastRenderedPageBreak/>
        <w:t>Tool 2: Key Informant Interview (sample questions)</w:t>
      </w:r>
    </w:p>
    <w:p w:rsidR="00540C5F" w:rsidRPr="00B93D3E" w:rsidRDefault="00540C5F" w:rsidP="00540C5F">
      <w:pPr>
        <w:spacing w:after="0"/>
        <w:ind w:firstLine="720"/>
        <w:rPr>
          <w:rFonts w:asciiTheme="minorHAnsi" w:hAnsiTheme="minorHAnsi"/>
          <w:b/>
          <w:sz w:val="16"/>
        </w:rPr>
      </w:pPr>
    </w:p>
    <w:p w:rsidR="00540C5F" w:rsidRDefault="00540C5F" w:rsidP="00540C5F">
      <w:pPr>
        <w:spacing w:after="0"/>
        <w:ind w:firstLine="720"/>
        <w:rPr>
          <w:rFonts w:asciiTheme="minorHAnsi" w:hAnsiTheme="minorHAnsi" w:cs="Calibri"/>
          <w:b/>
          <w:sz w:val="22"/>
        </w:rPr>
      </w:pPr>
      <w:r>
        <w:rPr>
          <w:rFonts w:ascii="Calibri" w:hAnsi="Calibri"/>
          <w:noProof/>
          <w:sz w:val="22"/>
        </w:rPr>
        <w:drawing>
          <wp:inline distT="0" distB="0" distL="0" distR="0" wp14:anchorId="7BB8B281" wp14:editId="77A4FF23">
            <wp:extent cx="491490" cy="310515"/>
            <wp:effectExtent l="0" t="0" r="3810" b="0"/>
            <wp:docPr id="2" name="Picture 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5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310515"/>
                    </a:xfrm>
                    <a:prstGeom prst="rect">
                      <a:avLst/>
                    </a:prstGeom>
                    <a:noFill/>
                    <a:ln>
                      <a:noFill/>
                    </a:ln>
                  </pic:spPr>
                </pic:pic>
              </a:graphicData>
            </a:graphic>
          </wp:inline>
        </w:drawing>
      </w:r>
      <w:r w:rsidR="00620822">
        <w:rPr>
          <w:rFonts w:asciiTheme="minorHAnsi" w:hAnsiTheme="minorHAnsi"/>
          <w:b/>
          <w:sz w:val="22"/>
        </w:rPr>
        <w:t xml:space="preserve">See </w:t>
      </w:r>
      <w:r w:rsidRPr="00215ADA">
        <w:rPr>
          <w:rFonts w:asciiTheme="minorHAnsi" w:hAnsiTheme="minorHAnsi"/>
          <w:b/>
          <w:sz w:val="22"/>
        </w:rPr>
        <w:t>CPRA Toolkit</w:t>
      </w:r>
      <w:r>
        <w:rPr>
          <w:rFonts w:asciiTheme="minorHAnsi" w:hAnsiTheme="minorHAnsi"/>
          <w:sz w:val="22"/>
        </w:rPr>
        <w:t xml:space="preserve"> </w:t>
      </w:r>
      <w:r>
        <w:rPr>
          <w:rFonts w:asciiTheme="minorHAnsi" w:hAnsiTheme="minorHAnsi"/>
          <w:b/>
          <w:sz w:val="22"/>
        </w:rPr>
        <w:t xml:space="preserve">Part 1: </w:t>
      </w:r>
      <w:r w:rsidRPr="00100618">
        <w:rPr>
          <w:rFonts w:asciiTheme="minorHAnsi" w:hAnsiTheme="minorHAnsi" w:cs="Calibri"/>
          <w:b/>
          <w:sz w:val="22"/>
        </w:rPr>
        <w:t xml:space="preserve">Adapt the </w:t>
      </w:r>
      <w:r>
        <w:rPr>
          <w:rFonts w:asciiTheme="minorHAnsi" w:hAnsiTheme="minorHAnsi" w:cs="Calibri"/>
          <w:b/>
          <w:sz w:val="22"/>
        </w:rPr>
        <w:t>k</w:t>
      </w:r>
      <w:r w:rsidRPr="00100618">
        <w:rPr>
          <w:rFonts w:asciiTheme="minorHAnsi" w:hAnsiTheme="minorHAnsi" w:cs="Calibri"/>
          <w:b/>
          <w:sz w:val="22"/>
        </w:rPr>
        <w:t xml:space="preserve">ey </w:t>
      </w:r>
      <w:r>
        <w:rPr>
          <w:rFonts w:asciiTheme="minorHAnsi" w:hAnsiTheme="minorHAnsi" w:cs="Calibri"/>
          <w:b/>
          <w:sz w:val="22"/>
        </w:rPr>
        <w:t>i</w:t>
      </w:r>
      <w:r w:rsidRPr="00100618">
        <w:rPr>
          <w:rFonts w:asciiTheme="minorHAnsi" w:hAnsiTheme="minorHAnsi" w:cs="Calibri"/>
          <w:b/>
          <w:sz w:val="22"/>
        </w:rPr>
        <w:t xml:space="preserve">nformant </w:t>
      </w:r>
      <w:r>
        <w:rPr>
          <w:rFonts w:asciiTheme="minorHAnsi" w:hAnsiTheme="minorHAnsi" w:cs="Calibri"/>
          <w:b/>
          <w:sz w:val="22"/>
        </w:rPr>
        <w:t>i</w:t>
      </w:r>
      <w:r w:rsidRPr="00100618">
        <w:rPr>
          <w:rFonts w:asciiTheme="minorHAnsi" w:hAnsiTheme="minorHAnsi" w:cs="Calibri"/>
          <w:b/>
          <w:sz w:val="22"/>
        </w:rPr>
        <w:t>nterview</w:t>
      </w:r>
      <w:r>
        <w:rPr>
          <w:rFonts w:asciiTheme="minorHAnsi" w:hAnsiTheme="minorHAnsi" w:cs="Calibri"/>
          <w:b/>
          <w:sz w:val="22"/>
        </w:rPr>
        <w:t xml:space="preserve"> questions (page 12)</w:t>
      </w:r>
    </w:p>
    <w:p w:rsidR="00540C5F" w:rsidRDefault="00540C5F" w:rsidP="00E87650">
      <w:pPr>
        <w:spacing w:after="0"/>
        <w:rPr>
          <w:rFonts w:ascii="Calibri" w:hAnsi="Calibri"/>
          <w:sz w:val="22"/>
        </w:rPr>
      </w:pPr>
    </w:p>
    <w:p w:rsidR="004151CC" w:rsidRPr="009D4F3A" w:rsidRDefault="004151CC" w:rsidP="004151CC">
      <w:pPr>
        <w:spacing w:after="0"/>
        <w:rPr>
          <w:rFonts w:asciiTheme="minorHAnsi" w:hAnsiTheme="minorHAnsi"/>
          <w:b/>
          <w:sz w:val="22"/>
        </w:rPr>
      </w:pPr>
      <w:r w:rsidRPr="009D4F3A">
        <w:rPr>
          <w:rFonts w:asciiTheme="minorHAnsi" w:hAnsiTheme="minorHAnsi"/>
          <w:b/>
          <w:sz w:val="22"/>
        </w:rPr>
        <w:t>Using Tool 2: Key Informant Interview (sample questions)</w:t>
      </w:r>
    </w:p>
    <w:p w:rsidR="00EE53EE" w:rsidRDefault="004151CC" w:rsidP="00EE53EE">
      <w:pPr>
        <w:spacing w:after="0"/>
        <w:rPr>
          <w:rFonts w:ascii="Calibri" w:hAnsi="Calibri"/>
          <w:sz w:val="22"/>
        </w:rPr>
      </w:pPr>
      <w:r w:rsidRPr="009D4F3A">
        <w:rPr>
          <w:rFonts w:asciiTheme="minorHAnsi" w:hAnsiTheme="minorHAnsi"/>
          <w:sz w:val="22"/>
        </w:rPr>
        <w:t xml:space="preserve">Use </w:t>
      </w:r>
      <w:r w:rsidRPr="003B375E">
        <w:rPr>
          <w:rFonts w:asciiTheme="minorHAnsi" w:hAnsiTheme="minorHAnsi"/>
          <w:sz w:val="22"/>
        </w:rPr>
        <w:t>this tool to select the questions that are most relevant to your context.</w:t>
      </w:r>
      <w:r w:rsidR="00B9796C">
        <w:rPr>
          <w:rFonts w:asciiTheme="minorHAnsi" w:hAnsiTheme="minorHAnsi"/>
          <w:sz w:val="22"/>
        </w:rPr>
        <w:t xml:space="preserve"> This should be done after the What We Need to Knows </w:t>
      </w:r>
      <w:proofErr w:type="gramStart"/>
      <w:r w:rsidR="00B9796C">
        <w:rPr>
          <w:rFonts w:asciiTheme="minorHAnsi" w:hAnsiTheme="minorHAnsi"/>
          <w:sz w:val="22"/>
        </w:rPr>
        <w:t>are</w:t>
      </w:r>
      <w:proofErr w:type="gramEnd"/>
      <w:r w:rsidR="00B9796C">
        <w:rPr>
          <w:rFonts w:asciiTheme="minorHAnsi" w:hAnsiTheme="minorHAnsi"/>
          <w:sz w:val="22"/>
        </w:rPr>
        <w:t xml:space="preserve"> defined by the assessment task force.</w:t>
      </w:r>
      <w:r w:rsidRPr="003B375E">
        <w:rPr>
          <w:rFonts w:asciiTheme="minorHAnsi" w:hAnsiTheme="minorHAnsi"/>
          <w:sz w:val="22"/>
        </w:rPr>
        <w:t xml:space="preserve"> </w:t>
      </w:r>
      <w:r w:rsidR="00074CC3">
        <w:rPr>
          <w:rFonts w:asciiTheme="minorHAnsi" w:hAnsiTheme="minorHAnsi"/>
          <w:sz w:val="22"/>
        </w:rPr>
        <w:t xml:space="preserve">The first page records the location of the site and </w:t>
      </w:r>
      <w:r w:rsidR="00C05279">
        <w:rPr>
          <w:rFonts w:asciiTheme="minorHAnsi" w:hAnsiTheme="minorHAnsi"/>
          <w:sz w:val="22"/>
        </w:rPr>
        <w:t>details about the key informant you are interviewing</w:t>
      </w:r>
      <w:r w:rsidR="00074CC3" w:rsidRPr="006D1404">
        <w:rPr>
          <w:rFonts w:asciiTheme="minorHAnsi" w:hAnsiTheme="minorHAnsi"/>
          <w:sz w:val="22"/>
        </w:rPr>
        <w:t xml:space="preserve">. </w:t>
      </w:r>
      <w:r w:rsidRPr="003B375E">
        <w:rPr>
          <w:rFonts w:asciiTheme="minorHAnsi" w:hAnsiTheme="minorHAnsi"/>
          <w:sz w:val="22"/>
        </w:rPr>
        <w:t xml:space="preserve">We have grouped sample questions </w:t>
      </w:r>
      <w:r w:rsidR="008960A2">
        <w:rPr>
          <w:rFonts w:asciiTheme="minorHAnsi" w:hAnsiTheme="minorHAnsi"/>
          <w:sz w:val="22"/>
        </w:rPr>
        <w:t>in</w:t>
      </w:r>
      <w:r w:rsidR="003B375E" w:rsidRPr="003B375E">
        <w:rPr>
          <w:rFonts w:asciiTheme="minorHAnsi" w:hAnsiTheme="minorHAnsi"/>
          <w:sz w:val="22"/>
        </w:rPr>
        <w:t xml:space="preserve"> 9 </w:t>
      </w:r>
      <w:r w:rsidR="003B375E">
        <w:rPr>
          <w:rFonts w:asciiTheme="minorHAnsi" w:hAnsiTheme="minorHAnsi"/>
          <w:sz w:val="22"/>
        </w:rPr>
        <w:t>major</w:t>
      </w:r>
      <w:r w:rsidR="003B375E" w:rsidRPr="003B375E">
        <w:rPr>
          <w:rFonts w:asciiTheme="minorHAnsi" w:hAnsiTheme="minorHAnsi"/>
          <w:sz w:val="22"/>
        </w:rPr>
        <w:t xml:space="preserve"> </w:t>
      </w:r>
      <w:r w:rsidR="008960A2">
        <w:rPr>
          <w:rFonts w:asciiTheme="minorHAnsi" w:hAnsiTheme="minorHAnsi"/>
          <w:sz w:val="22"/>
        </w:rPr>
        <w:t>sections</w:t>
      </w:r>
      <w:r w:rsidR="003B375E" w:rsidRPr="003B375E">
        <w:rPr>
          <w:rFonts w:asciiTheme="minorHAnsi" w:hAnsiTheme="minorHAnsi"/>
          <w:sz w:val="22"/>
        </w:rPr>
        <w:t xml:space="preserve">. </w:t>
      </w:r>
      <w:r w:rsidR="00587586" w:rsidRPr="003B375E">
        <w:rPr>
          <w:rFonts w:asciiTheme="minorHAnsi" w:hAnsiTheme="minorHAnsi"/>
          <w:sz w:val="22"/>
        </w:rPr>
        <w:t>Please</w:t>
      </w:r>
      <w:r w:rsidR="00587586">
        <w:rPr>
          <w:rFonts w:asciiTheme="minorHAnsi" w:hAnsiTheme="minorHAnsi"/>
          <w:sz w:val="22"/>
        </w:rPr>
        <w:t xml:space="preserve"> seek </w:t>
      </w:r>
      <w:r w:rsidR="00C05279">
        <w:rPr>
          <w:rFonts w:asciiTheme="minorHAnsi" w:hAnsiTheme="minorHAnsi"/>
          <w:sz w:val="22"/>
        </w:rPr>
        <w:t xml:space="preserve">expert </w:t>
      </w:r>
      <w:r w:rsidR="00587586">
        <w:rPr>
          <w:rFonts w:asciiTheme="minorHAnsi" w:hAnsiTheme="minorHAnsi"/>
          <w:sz w:val="22"/>
        </w:rPr>
        <w:t xml:space="preserve">assistance </w:t>
      </w:r>
      <w:r w:rsidR="00C05279">
        <w:rPr>
          <w:rFonts w:asciiTheme="minorHAnsi" w:hAnsiTheme="minorHAnsi"/>
          <w:sz w:val="22"/>
        </w:rPr>
        <w:t xml:space="preserve">if required </w:t>
      </w:r>
      <w:r w:rsidR="003B375E">
        <w:rPr>
          <w:rFonts w:asciiTheme="minorHAnsi" w:hAnsiTheme="minorHAnsi"/>
          <w:sz w:val="22"/>
        </w:rPr>
        <w:t xml:space="preserve">especially </w:t>
      </w:r>
      <w:r w:rsidR="00587586">
        <w:rPr>
          <w:rFonts w:asciiTheme="minorHAnsi" w:hAnsiTheme="minorHAnsi"/>
          <w:sz w:val="22"/>
        </w:rPr>
        <w:t xml:space="preserve">for </w:t>
      </w:r>
      <w:r w:rsidR="003B375E">
        <w:rPr>
          <w:rFonts w:asciiTheme="minorHAnsi" w:hAnsiTheme="minorHAnsi"/>
          <w:sz w:val="22"/>
        </w:rPr>
        <w:t>questions on sexual violence</w:t>
      </w:r>
      <w:r w:rsidR="00587586">
        <w:rPr>
          <w:rFonts w:asciiTheme="minorHAnsi" w:hAnsiTheme="minorHAnsi"/>
          <w:sz w:val="22"/>
        </w:rPr>
        <w:t xml:space="preserve"> and children and armed forces and groups. </w:t>
      </w:r>
      <w:r w:rsidR="00EE53EE">
        <w:rPr>
          <w:rFonts w:ascii="Calibri" w:hAnsi="Calibri"/>
          <w:sz w:val="22"/>
        </w:rPr>
        <w:t>If you have very limited time, adapting the answer options is the priority. (Findings from the desk review can help you in defining the type of answer options for open-ended questions.)</w:t>
      </w:r>
    </w:p>
    <w:p w:rsidR="00EE53EE" w:rsidRDefault="00EE53EE" w:rsidP="00EE53EE">
      <w:pPr>
        <w:spacing w:after="0"/>
        <w:rPr>
          <w:rFonts w:ascii="Calibri" w:hAnsi="Calibri"/>
          <w:sz w:val="22"/>
        </w:rPr>
      </w:pPr>
    </w:p>
    <w:p w:rsidR="00EE53EE" w:rsidRDefault="00EE53EE" w:rsidP="00EE53EE">
      <w:pPr>
        <w:spacing w:after="0"/>
        <w:rPr>
          <w:rFonts w:ascii="Calibri" w:hAnsi="Calibri"/>
          <w:sz w:val="22"/>
        </w:rPr>
      </w:pPr>
      <w:r>
        <w:rPr>
          <w:rFonts w:ascii="Calibri" w:hAnsi="Calibri"/>
          <w:sz w:val="22"/>
        </w:rPr>
        <w:t>Please note there are three points in the interview process (q 1.1.2, q 1.4.1 and q 3.2) where KIs are asked a second question, “How do you know this?” This second question is not numbered.</w:t>
      </w:r>
      <w:r w:rsidR="00B9796C">
        <w:rPr>
          <w:rFonts w:ascii="Calibri" w:hAnsi="Calibri"/>
          <w:sz w:val="22"/>
        </w:rPr>
        <w:t xml:space="preserve"> The purpose of this question is to provide the assessor with means to gauge the credibility of the respondent’s responses.</w:t>
      </w:r>
    </w:p>
    <w:p w:rsidR="00EE53EE" w:rsidRDefault="00EE53EE" w:rsidP="00587586">
      <w:pPr>
        <w:spacing w:after="0"/>
        <w:rPr>
          <w:rFonts w:asciiTheme="minorHAnsi" w:hAnsiTheme="minorHAnsi"/>
          <w:sz w:val="22"/>
        </w:rPr>
      </w:pPr>
    </w:p>
    <w:p w:rsidR="00EE53EE" w:rsidRDefault="00587586" w:rsidP="00587586">
      <w:pPr>
        <w:spacing w:after="0"/>
        <w:rPr>
          <w:rFonts w:ascii="Calibri" w:hAnsi="Calibri"/>
          <w:sz w:val="22"/>
        </w:rPr>
      </w:pPr>
      <w:r>
        <w:rPr>
          <w:rFonts w:ascii="Calibri" w:hAnsi="Calibri"/>
          <w:sz w:val="22"/>
        </w:rPr>
        <w:t>R</w:t>
      </w:r>
      <w:r w:rsidRPr="004151CC">
        <w:rPr>
          <w:rFonts w:ascii="Calibri" w:hAnsi="Calibri"/>
          <w:sz w:val="22"/>
        </w:rPr>
        <w:t xml:space="preserve">emember that </w:t>
      </w:r>
      <w:r w:rsidRPr="004151CC">
        <w:rPr>
          <w:rFonts w:ascii="Calibri" w:hAnsi="Calibri"/>
          <w:b/>
          <w:sz w:val="22"/>
        </w:rPr>
        <w:t>Tool 2</w:t>
      </w:r>
      <w:r w:rsidRPr="004151CC">
        <w:rPr>
          <w:rFonts w:ascii="Calibri" w:hAnsi="Calibri"/>
          <w:sz w:val="22"/>
        </w:rPr>
        <w:t xml:space="preserve"> should </w:t>
      </w:r>
      <w:r w:rsidRPr="000A23F8">
        <w:rPr>
          <w:rFonts w:ascii="Calibri" w:hAnsi="Calibri"/>
          <w:b/>
          <w:sz w:val="22"/>
        </w:rPr>
        <w:t>not</w:t>
      </w:r>
      <w:r w:rsidRPr="004151CC">
        <w:rPr>
          <w:rFonts w:ascii="Calibri" w:hAnsi="Calibri"/>
          <w:sz w:val="22"/>
        </w:rPr>
        <w:t xml:space="preserve"> be used for focus group discussions or for interviewing young children.</w:t>
      </w:r>
    </w:p>
    <w:p w:rsidR="00587586" w:rsidRDefault="00587586" w:rsidP="00587586">
      <w:pPr>
        <w:spacing w:after="0"/>
        <w:rPr>
          <w:rFonts w:ascii="Calibri" w:hAnsi="Calibri"/>
          <w:sz w:val="22"/>
        </w:rPr>
      </w:pPr>
    </w:p>
    <w:p w:rsidR="004151CC" w:rsidRDefault="00587586" w:rsidP="00587586">
      <w:pPr>
        <w:spacing w:after="0"/>
        <w:rPr>
          <w:rFonts w:ascii="Calibri" w:hAnsi="Calibri"/>
          <w:sz w:val="22"/>
        </w:rPr>
      </w:pPr>
      <w:r>
        <w:rPr>
          <w:rFonts w:ascii="Calibri" w:hAnsi="Calibri"/>
          <w:sz w:val="22"/>
        </w:rPr>
        <w:t>The following symbols are used</w:t>
      </w:r>
      <w:r w:rsidR="003A7D5B">
        <w:rPr>
          <w:rFonts w:ascii="Calibri" w:hAnsi="Calibri"/>
          <w:sz w:val="22"/>
        </w:rPr>
        <w:t xml:space="preserve"> in this tool</w:t>
      </w:r>
      <w:r>
        <w:rPr>
          <w:rFonts w:ascii="Calibri" w:hAnsi="Calibri"/>
          <w:sz w:val="22"/>
        </w:rPr>
        <w:t>:</w:t>
      </w:r>
    </w:p>
    <w:p w:rsidR="00587586" w:rsidRPr="00587586" w:rsidRDefault="00587586" w:rsidP="00587586">
      <w:pPr>
        <w:spacing w:after="0"/>
        <w:rPr>
          <w:rFonts w:ascii="Calibri" w:hAnsi="Calibri"/>
          <w:sz w:val="22"/>
        </w:rPr>
      </w:pPr>
    </w:p>
    <w:p w:rsidR="004151CC" w:rsidRPr="00587586" w:rsidRDefault="004151CC" w:rsidP="001B64C5">
      <w:pPr>
        <w:rPr>
          <w:rFonts w:ascii="Calibri" w:hAnsi="Calibri"/>
          <w:color w:val="000000"/>
          <w:sz w:val="22"/>
          <w:szCs w:val="22"/>
        </w:rPr>
      </w:pPr>
      <w:r>
        <w:rPr>
          <w:rFonts w:ascii="Calibri" w:hAnsi="Calibri"/>
          <w:noProof/>
          <w:color w:val="000000"/>
          <w:sz w:val="16"/>
        </w:rPr>
        <w:drawing>
          <wp:inline distT="0" distB="0" distL="0" distR="0" wp14:anchorId="0FDCE0B9" wp14:editId="27A5C830">
            <wp:extent cx="163830" cy="207010"/>
            <wp:effectExtent l="0" t="0" r="762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sidRPr="00C20CC3">
        <w:rPr>
          <w:rFonts w:ascii="Calibri" w:hAnsi="Calibri"/>
          <w:color w:val="000000"/>
          <w:sz w:val="16"/>
        </w:rPr>
        <w:t xml:space="preserve"> </w:t>
      </w:r>
      <w:r w:rsidRPr="00587586">
        <w:rPr>
          <w:rFonts w:ascii="Calibri" w:hAnsi="Calibri"/>
          <w:color w:val="000000"/>
          <w:sz w:val="22"/>
          <w:szCs w:val="22"/>
        </w:rPr>
        <w:t xml:space="preserve"> </w:t>
      </w:r>
      <w:r w:rsidR="00587586">
        <w:rPr>
          <w:rFonts w:ascii="Calibri" w:hAnsi="Calibri"/>
          <w:color w:val="000000"/>
          <w:sz w:val="22"/>
          <w:szCs w:val="22"/>
        </w:rPr>
        <w:t>This flags up questions</w:t>
      </w:r>
      <w:r w:rsidRPr="00587586">
        <w:rPr>
          <w:rFonts w:ascii="Calibri" w:hAnsi="Calibri"/>
          <w:color w:val="000000"/>
          <w:sz w:val="22"/>
          <w:szCs w:val="22"/>
        </w:rPr>
        <w:t xml:space="preserve"> address</w:t>
      </w:r>
      <w:r w:rsidR="00587586">
        <w:rPr>
          <w:rFonts w:ascii="Calibri" w:hAnsi="Calibri"/>
          <w:color w:val="000000"/>
          <w:sz w:val="22"/>
          <w:szCs w:val="22"/>
        </w:rPr>
        <w:t>ing</w:t>
      </w:r>
      <w:r w:rsidRPr="00587586">
        <w:rPr>
          <w:rFonts w:ascii="Calibri" w:hAnsi="Calibri"/>
          <w:color w:val="000000"/>
          <w:sz w:val="22"/>
          <w:szCs w:val="22"/>
        </w:rPr>
        <w:t xml:space="preserve"> highly sensitive issues th</w:t>
      </w:r>
      <w:r w:rsidR="003B375E">
        <w:rPr>
          <w:rFonts w:ascii="Calibri" w:hAnsi="Calibri"/>
          <w:color w:val="000000"/>
          <w:sz w:val="22"/>
          <w:szCs w:val="22"/>
        </w:rPr>
        <w:t>at should only be asked by well-</w:t>
      </w:r>
      <w:r w:rsidRPr="00587586">
        <w:rPr>
          <w:rFonts w:ascii="Calibri" w:hAnsi="Calibri"/>
          <w:color w:val="000000"/>
          <w:sz w:val="22"/>
          <w:szCs w:val="22"/>
        </w:rPr>
        <w:t xml:space="preserve">trained interviewers.  If assessors do not have a background in relevant areas, the assessment lead/coordinator may decide to exclude these sections. </w:t>
      </w:r>
    </w:p>
    <w:p w:rsidR="004151CC" w:rsidRPr="00587586" w:rsidRDefault="004151CC" w:rsidP="006D055E">
      <w:pPr>
        <w:rPr>
          <w:rFonts w:ascii="Calibri" w:hAnsi="Calibri"/>
          <w:sz w:val="22"/>
          <w:szCs w:val="22"/>
        </w:rPr>
      </w:pPr>
      <w:r w:rsidRPr="00587586">
        <w:rPr>
          <w:rFonts w:ascii="Calibri" w:hAnsi="Calibri"/>
          <w:sz w:val="22"/>
          <w:szCs w:val="22"/>
          <w:highlight w:val="lightGray"/>
        </w:rPr>
        <w:t>[…]</w:t>
      </w:r>
      <w:r w:rsidRPr="00587586">
        <w:rPr>
          <w:rFonts w:ascii="Calibri" w:hAnsi="Calibri"/>
          <w:sz w:val="22"/>
          <w:szCs w:val="22"/>
        </w:rPr>
        <w:t xml:space="preserve"> </w:t>
      </w:r>
      <w:r w:rsidR="00587586">
        <w:rPr>
          <w:rFonts w:ascii="Calibri" w:hAnsi="Calibri"/>
          <w:sz w:val="22"/>
          <w:szCs w:val="22"/>
        </w:rPr>
        <w:t>This</w:t>
      </w:r>
      <w:r w:rsidRPr="00587586">
        <w:rPr>
          <w:rFonts w:ascii="Calibri" w:hAnsi="Calibri"/>
          <w:sz w:val="22"/>
          <w:szCs w:val="22"/>
        </w:rPr>
        <w:t xml:space="preserve"> </w:t>
      </w:r>
      <w:r w:rsidR="00C05279">
        <w:rPr>
          <w:rFonts w:ascii="Calibri" w:hAnsi="Calibri"/>
          <w:sz w:val="22"/>
          <w:szCs w:val="22"/>
        </w:rPr>
        <w:t xml:space="preserve">is </w:t>
      </w:r>
      <w:r w:rsidRPr="00591ABC">
        <w:rPr>
          <w:rFonts w:ascii="Calibri" w:hAnsi="Calibri"/>
          <w:b/>
          <w:sz w:val="22"/>
          <w:szCs w:val="22"/>
        </w:rPr>
        <w:t>an instruction</w:t>
      </w:r>
      <w:r w:rsidR="006D055E" w:rsidRPr="00591ABC">
        <w:rPr>
          <w:rFonts w:ascii="Calibri" w:hAnsi="Calibri"/>
          <w:b/>
          <w:sz w:val="22"/>
          <w:szCs w:val="22"/>
        </w:rPr>
        <w:t xml:space="preserve"> for </w:t>
      </w:r>
      <w:r w:rsidR="00C05279" w:rsidRPr="00591ABC">
        <w:rPr>
          <w:rFonts w:ascii="Calibri" w:hAnsi="Calibri"/>
          <w:b/>
          <w:sz w:val="22"/>
          <w:szCs w:val="22"/>
        </w:rPr>
        <w:t>the people</w:t>
      </w:r>
      <w:r w:rsidR="006D055E" w:rsidRPr="00591ABC">
        <w:rPr>
          <w:rFonts w:ascii="Calibri" w:hAnsi="Calibri"/>
          <w:b/>
          <w:sz w:val="22"/>
          <w:szCs w:val="22"/>
        </w:rPr>
        <w:t xml:space="preserve"> adapting the tool</w:t>
      </w:r>
      <w:r w:rsidRPr="00587586">
        <w:rPr>
          <w:rFonts w:ascii="Calibri" w:hAnsi="Calibri"/>
          <w:sz w:val="22"/>
          <w:szCs w:val="22"/>
        </w:rPr>
        <w:t xml:space="preserve"> </w:t>
      </w:r>
      <w:r w:rsidR="006D055E">
        <w:rPr>
          <w:rFonts w:ascii="Calibri" w:hAnsi="Calibri"/>
          <w:sz w:val="22"/>
          <w:szCs w:val="22"/>
        </w:rPr>
        <w:t>and</w:t>
      </w:r>
      <w:r w:rsidR="006D055E" w:rsidRPr="00587586">
        <w:rPr>
          <w:rFonts w:ascii="Calibri" w:hAnsi="Calibri"/>
          <w:sz w:val="22"/>
          <w:szCs w:val="22"/>
        </w:rPr>
        <w:t xml:space="preserve"> </w:t>
      </w:r>
      <w:r w:rsidRPr="00587586">
        <w:rPr>
          <w:rFonts w:ascii="Calibri" w:hAnsi="Calibri"/>
          <w:sz w:val="22"/>
          <w:szCs w:val="22"/>
        </w:rPr>
        <w:t>should either be</w:t>
      </w:r>
      <w:r w:rsidR="00587586">
        <w:rPr>
          <w:rFonts w:ascii="Calibri" w:hAnsi="Calibri"/>
          <w:sz w:val="22"/>
          <w:szCs w:val="22"/>
        </w:rPr>
        <w:t xml:space="preserve"> deleted or replaced by context-appropriate text</w:t>
      </w:r>
      <w:r w:rsidR="008550DD">
        <w:rPr>
          <w:rFonts w:ascii="Calibri" w:hAnsi="Calibri"/>
          <w:sz w:val="22"/>
          <w:szCs w:val="22"/>
        </w:rPr>
        <w:t xml:space="preserve"> before training starts</w:t>
      </w:r>
      <w:r w:rsidR="00587586">
        <w:rPr>
          <w:rFonts w:ascii="Calibri" w:hAnsi="Calibri"/>
          <w:sz w:val="22"/>
          <w:szCs w:val="22"/>
        </w:rPr>
        <w:t>.</w:t>
      </w:r>
    </w:p>
    <w:p w:rsidR="004151CC" w:rsidRDefault="00587586" w:rsidP="004151CC">
      <w:pPr>
        <w:rPr>
          <w:rFonts w:ascii="Calibri" w:hAnsi="Calibri"/>
          <w:sz w:val="22"/>
          <w:szCs w:val="22"/>
        </w:rPr>
      </w:pPr>
      <w:r>
        <w:rPr>
          <w:rFonts w:ascii="Calibri" w:hAnsi="Calibri"/>
          <w:sz w:val="22"/>
          <w:szCs w:val="22"/>
        </w:rPr>
        <w:t>[…]  This</w:t>
      </w:r>
      <w:r w:rsidR="004151CC" w:rsidRPr="00587586">
        <w:rPr>
          <w:rFonts w:ascii="Calibri" w:hAnsi="Calibri"/>
          <w:sz w:val="22"/>
          <w:szCs w:val="22"/>
        </w:rPr>
        <w:t xml:space="preserve"> </w:t>
      </w:r>
      <w:r>
        <w:rPr>
          <w:rFonts w:ascii="Calibri" w:hAnsi="Calibri"/>
          <w:sz w:val="22"/>
          <w:szCs w:val="22"/>
        </w:rPr>
        <w:t>s</w:t>
      </w:r>
      <w:r w:rsidR="004151CC" w:rsidRPr="00587586">
        <w:rPr>
          <w:rFonts w:ascii="Calibri" w:hAnsi="Calibri"/>
          <w:sz w:val="22"/>
          <w:szCs w:val="22"/>
        </w:rPr>
        <w:t xml:space="preserve">hows parts that are only meant </w:t>
      </w:r>
      <w:r w:rsidR="006D055E">
        <w:rPr>
          <w:rFonts w:ascii="Calibri" w:hAnsi="Calibri"/>
          <w:sz w:val="22"/>
          <w:szCs w:val="22"/>
        </w:rPr>
        <w:t xml:space="preserve">as instructions </w:t>
      </w:r>
      <w:r w:rsidR="004151CC" w:rsidRPr="00587586">
        <w:rPr>
          <w:rFonts w:ascii="Calibri" w:hAnsi="Calibri"/>
          <w:sz w:val="22"/>
          <w:szCs w:val="22"/>
        </w:rPr>
        <w:t>for the assessor and should not</w:t>
      </w:r>
      <w:r w:rsidR="001B64C5">
        <w:rPr>
          <w:rFonts w:ascii="Calibri" w:hAnsi="Calibri"/>
          <w:sz w:val="22"/>
          <w:szCs w:val="22"/>
        </w:rPr>
        <w:t xml:space="preserve"> be r</w:t>
      </w:r>
      <w:r w:rsidR="000A23F8">
        <w:rPr>
          <w:rFonts w:ascii="Calibri" w:hAnsi="Calibri"/>
          <w:sz w:val="22"/>
          <w:szCs w:val="22"/>
        </w:rPr>
        <w:t>ead out to the interviewee. For example,</w:t>
      </w:r>
      <w:r w:rsidR="001B64C5">
        <w:rPr>
          <w:rFonts w:ascii="Calibri" w:hAnsi="Calibri"/>
          <w:sz w:val="22"/>
          <w:szCs w:val="22"/>
        </w:rPr>
        <w:t xml:space="preserve"> [don’t know] means that the response</w:t>
      </w:r>
      <w:r w:rsidR="009C0E05">
        <w:rPr>
          <w:rFonts w:ascii="Calibri" w:hAnsi="Calibri"/>
          <w:sz w:val="22"/>
          <w:szCs w:val="22"/>
        </w:rPr>
        <w:t>,</w:t>
      </w:r>
      <w:r w:rsidR="001B64C5">
        <w:rPr>
          <w:rFonts w:ascii="Calibri" w:hAnsi="Calibri"/>
          <w:sz w:val="22"/>
          <w:szCs w:val="22"/>
        </w:rPr>
        <w:t xml:space="preserve"> “don’t know</w:t>
      </w:r>
      <w:r w:rsidR="009C0E05">
        <w:rPr>
          <w:rFonts w:ascii="Calibri" w:hAnsi="Calibri"/>
          <w:sz w:val="22"/>
          <w:szCs w:val="22"/>
        </w:rPr>
        <w:t>,</w:t>
      </w:r>
      <w:r w:rsidR="001B64C5">
        <w:rPr>
          <w:rFonts w:ascii="Calibri" w:hAnsi="Calibri"/>
          <w:sz w:val="22"/>
          <w:szCs w:val="22"/>
        </w:rPr>
        <w:t>” is not read out to the KI.</w:t>
      </w:r>
    </w:p>
    <w:p w:rsidR="00D36FEF" w:rsidRPr="00587586" w:rsidRDefault="00D36FEF">
      <w:pPr>
        <w:rPr>
          <w:rFonts w:ascii="Calibri" w:hAnsi="Calibri"/>
          <w:sz w:val="22"/>
          <w:szCs w:val="22"/>
        </w:rPr>
      </w:pPr>
      <w:r w:rsidRPr="00BF1771">
        <w:rPr>
          <w:rFonts w:ascii="Calibri" w:eastAsia="Times" w:hAnsi="Calibri" w:cs="Calibri"/>
          <w:color w:val="000000"/>
          <w:sz w:val="16"/>
          <w:shd w:val="clear" w:color="auto" w:fill="A6A6A6"/>
        </w:rPr>
        <w:t>[</w:t>
      </w:r>
      <w:proofErr w:type="gramStart"/>
      <w:r>
        <w:rPr>
          <w:rFonts w:ascii="Calibri" w:eastAsia="Times" w:hAnsi="Calibri" w:cs="Calibri"/>
          <w:color w:val="000000"/>
          <w:sz w:val="16"/>
          <w:shd w:val="clear" w:color="auto" w:fill="A6A6A6"/>
        </w:rPr>
        <w:t>define</w:t>
      </w:r>
      <w:proofErr w:type="gramEnd"/>
      <w:r>
        <w:rPr>
          <w:rFonts w:ascii="Calibri" w:eastAsia="Times" w:hAnsi="Calibri" w:cs="Calibri"/>
          <w:color w:val="000000"/>
          <w:sz w:val="16"/>
          <w:shd w:val="clear" w:color="auto" w:fill="A6A6A6"/>
        </w:rPr>
        <w:t xml:space="preserve"> a recall period</w:t>
      </w:r>
      <w:r w:rsidRPr="00BF1771">
        <w:rPr>
          <w:rFonts w:ascii="Calibri" w:eastAsia="Times" w:hAnsi="Calibri" w:cs="Calibri"/>
          <w:color w:val="000000"/>
          <w:sz w:val="16"/>
          <w:shd w:val="clear" w:color="auto" w:fill="A6A6A6"/>
        </w:rPr>
        <w:t>]</w:t>
      </w:r>
      <w:r w:rsidRPr="00266B56">
        <w:rPr>
          <w:rFonts w:ascii="Calibri" w:eastAsia="Times" w:hAnsi="Calibri" w:cs="Calibri"/>
          <w:color w:val="000000"/>
          <w:sz w:val="16"/>
        </w:rPr>
        <w:t xml:space="preserve">   </w:t>
      </w:r>
      <w:r w:rsidRPr="00266B56">
        <w:rPr>
          <w:rFonts w:ascii="Calibri" w:hAnsi="Calibri"/>
          <w:sz w:val="22"/>
          <w:szCs w:val="22"/>
        </w:rPr>
        <w:t>This suggest</w:t>
      </w:r>
      <w:r>
        <w:rPr>
          <w:rFonts w:ascii="Calibri" w:hAnsi="Calibri"/>
          <w:sz w:val="22"/>
          <w:szCs w:val="22"/>
        </w:rPr>
        <w:t>s</w:t>
      </w:r>
      <w:r w:rsidRPr="00266B56">
        <w:rPr>
          <w:rFonts w:ascii="Calibri" w:hAnsi="Calibri"/>
          <w:sz w:val="22"/>
          <w:szCs w:val="22"/>
        </w:rPr>
        <w:t xml:space="preserve"> that </w:t>
      </w:r>
      <w:r>
        <w:rPr>
          <w:rFonts w:ascii="Calibri" w:hAnsi="Calibri"/>
          <w:sz w:val="22"/>
          <w:szCs w:val="22"/>
        </w:rPr>
        <w:t>an appropriate time-</w:t>
      </w:r>
      <w:r w:rsidRPr="00266B56">
        <w:rPr>
          <w:rFonts w:ascii="Calibri" w:hAnsi="Calibri"/>
          <w:sz w:val="22"/>
          <w:szCs w:val="22"/>
        </w:rPr>
        <w:t>table</w:t>
      </w:r>
      <w:r>
        <w:rPr>
          <w:rFonts w:ascii="Calibri" w:hAnsi="Calibri"/>
          <w:sz w:val="22"/>
          <w:szCs w:val="22"/>
        </w:rPr>
        <w:t xml:space="preserve"> (i.e. recall period)</w:t>
      </w:r>
      <w:r w:rsidRPr="00266B56">
        <w:rPr>
          <w:rFonts w:ascii="Calibri" w:hAnsi="Calibri"/>
          <w:sz w:val="22"/>
          <w:szCs w:val="22"/>
        </w:rPr>
        <w:t xml:space="preserve"> </w:t>
      </w:r>
      <w:r>
        <w:rPr>
          <w:rFonts w:ascii="Calibri" w:hAnsi="Calibri"/>
          <w:sz w:val="22"/>
          <w:szCs w:val="22"/>
        </w:rPr>
        <w:t xml:space="preserve">should be defined for such questions. For rapid onset emergencies, this can be the disaster itself (e.g. ‘since the earthquake) and for protracted emergencies, this can be a number of weeks or months (e.g. ‘since 2 weeks’) or a well-known point of time in the recent past (e.g. ‘since </w:t>
      </w:r>
      <w:r w:rsidR="001D3CD3">
        <w:rPr>
          <w:rFonts w:ascii="Calibri" w:hAnsi="Calibri"/>
          <w:sz w:val="22"/>
          <w:szCs w:val="22"/>
        </w:rPr>
        <w:t xml:space="preserve">the </w:t>
      </w:r>
      <w:r>
        <w:rPr>
          <w:rFonts w:ascii="Calibri" w:hAnsi="Calibri"/>
          <w:sz w:val="22"/>
          <w:szCs w:val="22"/>
        </w:rPr>
        <w:t>New Year’ or ‘since the end of Ramadan’).</w:t>
      </w:r>
    </w:p>
    <w:p w:rsidR="009D4F3A" w:rsidRPr="003B375E" w:rsidRDefault="004151CC" w:rsidP="003B375E">
      <w:pPr>
        <w:rPr>
          <w:rFonts w:asciiTheme="minorHAnsi" w:hAnsiTheme="minorHAnsi"/>
          <w:sz w:val="22"/>
        </w:rPr>
      </w:pPr>
      <w:r>
        <w:rPr>
          <w:rFonts w:ascii="Calibri" w:hAnsi="Calibri"/>
          <w:noProof/>
          <w:sz w:val="16"/>
        </w:rPr>
        <w:drawing>
          <wp:inline distT="0" distB="0" distL="0" distR="0" wp14:anchorId="1DFDAF02" wp14:editId="282FA3D7">
            <wp:extent cx="180975" cy="18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87586">
        <w:rPr>
          <w:rFonts w:ascii="Calibri" w:hAnsi="Calibri"/>
          <w:sz w:val="22"/>
          <w:szCs w:val="22"/>
        </w:rPr>
        <w:t xml:space="preserve"> This means ‘</w:t>
      </w:r>
      <w:r w:rsidRPr="00587586">
        <w:rPr>
          <w:rFonts w:ascii="Calibri" w:hAnsi="Calibri"/>
          <w:sz w:val="22"/>
          <w:szCs w:val="22"/>
        </w:rPr>
        <w:t>read all answer options</w:t>
      </w:r>
      <w:r w:rsidR="00587586">
        <w:rPr>
          <w:rFonts w:ascii="Calibri" w:hAnsi="Calibri"/>
          <w:sz w:val="22"/>
          <w:szCs w:val="22"/>
        </w:rPr>
        <w:t>.’</w:t>
      </w:r>
    </w:p>
    <w:p w:rsidR="00E87650" w:rsidRPr="00C20CC3" w:rsidRDefault="00245F83" w:rsidP="005103D1">
      <w:pPr>
        <w:pStyle w:val="ColorfulShading-Accent31"/>
        <w:spacing w:line="240" w:lineRule="auto"/>
        <w:ind w:left="360"/>
        <w:rPr>
          <w:rFonts w:ascii="Calibri" w:hAnsi="Calibri"/>
          <w:sz w:val="22"/>
        </w:rPr>
      </w:pPr>
      <w:r>
        <w:rPr>
          <w:rFonts w:ascii="Calibri" w:hAnsi="Calibri"/>
          <w:noProof/>
          <w:sz w:val="22"/>
          <w:lang w:val="en-US"/>
        </w:rPr>
        <w:lastRenderedPageBreak/>
        <mc:AlternateContent>
          <mc:Choice Requires="wps">
            <w:drawing>
              <wp:anchor distT="0" distB="0" distL="114300" distR="114300" simplePos="0" relativeHeight="251649024" behindDoc="0" locked="0" layoutInCell="1" allowOverlap="1" wp14:anchorId="46AD26DA" wp14:editId="7BB8586D">
                <wp:simplePos x="0" y="0"/>
                <wp:positionH relativeFrom="column">
                  <wp:posOffset>-47625</wp:posOffset>
                </wp:positionH>
                <wp:positionV relativeFrom="paragraph">
                  <wp:posOffset>135255</wp:posOffset>
                </wp:positionV>
                <wp:extent cx="5638800" cy="2569210"/>
                <wp:effectExtent l="0" t="0" r="19050" b="59690"/>
                <wp:wrapTight wrapText="bothSides">
                  <wp:wrapPolygon edited="0">
                    <wp:start x="1095" y="0"/>
                    <wp:lineTo x="657" y="480"/>
                    <wp:lineTo x="0" y="1922"/>
                    <wp:lineTo x="0" y="19539"/>
                    <wp:lineTo x="146" y="20821"/>
                    <wp:lineTo x="1022" y="21942"/>
                    <wp:lineTo x="1241" y="21942"/>
                    <wp:lineTo x="20359" y="21942"/>
                    <wp:lineTo x="20578" y="21942"/>
                    <wp:lineTo x="21454" y="20821"/>
                    <wp:lineTo x="21600" y="19539"/>
                    <wp:lineTo x="21600" y="1922"/>
                    <wp:lineTo x="21016" y="480"/>
                    <wp:lineTo x="20505" y="0"/>
                    <wp:lineTo x="1095" y="0"/>
                  </wp:wrapPolygon>
                </wp:wrapTight>
                <wp:docPr id="73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569210"/>
                        </a:xfrm>
                        <a:prstGeom prst="roundRect">
                          <a:avLst>
                            <a:gd name="adj" fmla="val 16667"/>
                          </a:avLst>
                        </a:prstGeom>
                        <a:solidFill>
                          <a:srgbClr val="7F7F7F"/>
                        </a:solidFill>
                        <a:ln w="22225">
                          <a:solidFill>
                            <a:srgbClr val="404040"/>
                          </a:solidFill>
                          <a:round/>
                          <a:headEnd/>
                          <a:tailEnd/>
                        </a:ln>
                        <a:effectLst>
                          <a:outerShdw dist="25400" dir="5400000" algn="ctr" rotWithShape="0">
                            <a:srgbClr val="808080">
                              <a:alpha val="35001"/>
                            </a:srgbClr>
                          </a:outerShdw>
                        </a:effectLst>
                      </wps:spPr>
                      <wps:txbx>
                        <w:txbxContent>
                          <w:p w:rsidR="00931159" w:rsidRPr="00974AE8" w:rsidRDefault="00931159" w:rsidP="008B10E4">
                            <w:pPr>
                              <w:jc w:val="center"/>
                              <w:rPr>
                                <w:rFonts w:ascii="Calibri" w:hAnsi="Calibri"/>
                                <w:color w:val="FFFFFF"/>
                                <w:sz w:val="20"/>
                                <w:szCs w:val="22"/>
                                <w:u w:val="single"/>
                              </w:rPr>
                            </w:pPr>
                            <w:r>
                              <w:rPr>
                                <w:rFonts w:ascii="Calibri" w:hAnsi="Calibri"/>
                                <w:color w:val="FFFFFF"/>
                                <w:sz w:val="20"/>
                                <w:szCs w:val="22"/>
                                <w:u w:val="single"/>
                              </w:rPr>
                              <w:t>Key points for assessors for KIIs</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Introduce yourself and y</w:t>
                            </w:r>
                            <w:r>
                              <w:rPr>
                                <w:rFonts w:ascii="Calibri" w:hAnsi="Calibri"/>
                                <w:color w:val="FFFFFF"/>
                                <w:szCs w:val="22"/>
                              </w:rPr>
                              <w:t>our organization to respondents</w:t>
                            </w:r>
                            <w:r w:rsidRPr="00974AE8">
                              <w:rPr>
                                <w:rFonts w:ascii="Calibri" w:hAnsi="Calibri"/>
                                <w:color w:val="FFFFFF"/>
                                <w:szCs w:val="22"/>
                              </w:rPr>
                              <w:t xml:space="preserve"> and explain the purpose of the assessment;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people are displaced</w:t>
                            </w:r>
                            <w:r w:rsidRPr="00757549">
                              <w:rPr>
                                <w:rFonts w:ascii="Calibri" w:hAnsi="Calibri"/>
                                <w:color w:val="FFFFFF"/>
                                <w:szCs w:val="22"/>
                              </w:rPr>
                              <w:t>, make it clear that the questions are about the situation of children where the KI currently lives</w:t>
                            </w:r>
                            <w:r w:rsidRPr="00974AE8">
                              <w:rPr>
                                <w:rFonts w:ascii="Calibri" w:hAnsi="Calibri"/>
                                <w:color w:val="FFFFFF"/>
                                <w:szCs w:val="22"/>
                              </w:rPr>
                              <w:t xml:space="preserve"> (and not his/her normal home).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Do NOT make any promises or raise expectations for assistance;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Obtain informed consent;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Write clearly and briefly;</w:t>
                            </w:r>
                          </w:p>
                          <w:p w:rsidR="00931159"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 xml:space="preserve">Observe </w:t>
                            </w:r>
                            <w:r>
                              <w:rPr>
                                <w:rFonts w:ascii="Calibri" w:hAnsi="Calibri"/>
                                <w:color w:val="FFFFFF"/>
                                <w:szCs w:val="22"/>
                              </w:rPr>
                              <w:t xml:space="preserve">and respect cultural principles, </w:t>
                            </w:r>
                            <w:r w:rsidRPr="00974AE8">
                              <w:rPr>
                                <w:rFonts w:ascii="Calibri" w:hAnsi="Calibri"/>
                                <w:color w:val="FFFFFF"/>
                                <w:szCs w:val="22"/>
                              </w:rPr>
                              <w:t>norms</w:t>
                            </w:r>
                            <w:r>
                              <w:rPr>
                                <w:rFonts w:ascii="Calibri" w:hAnsi="Calibri"/>
                                <w:color w:val="FFFFFF"/>
                                <w:szCs w:val="22"/>
                              </w:rPr>
                              <w:t xml:space="preserve"> and sensitivities, particularly on gender</w:t>
                            </w:r>
                            <w:r w:rsidRPr="00974AE8">
                              <w:rPr>
                                <w:rFonts w:ascii="Calibri" w:hAnsi="Calibri"/>
                                <w:color w:val="FFFFFF"/>
                                <w:szCs w:val="22"/>
                              </w:rPr>
                              <w: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possible, try to ensure that the location of the interview allows for privacy;</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sidRPr="00974AE8">
                              <w:rPr>
                                <w:rFonts w:ascii="Calibri" w:eastAsia="Times New Roman" w:hAnsi="Calibri"/>
                                <w:noProof/>
                                <w:color w:val="FFFFFF"/>
                                <w:sz w:val="20"/>
                                <w:szCs w:val="22"/>
                              </w:rPr>
                              <w:t>Respect interviewees’ time. KI</w:t>
                            </w:r>
                            <w:r>
                              <w:rPr>
                                <w:rFonts w:ascii="Calibri" w:eastAsia="Times New Roman" w:hAnsi="Calibri"/>
                                <w:noProof/>
                                <w:color w:val="FFFFFF"/>
                                <w:sz w:val="20"/>
                                <w:szCs w:val="22"/>
                              </w:rPr>
                              <w:t>I should not go beyond one hour;</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Pr>
                                <w:rFonts w:ascii="Calibri" w:eastAsia="Times New Roman" w:hAnsi="Calibri"/>
                                <w:noProof/>
                                <w:color w:val="FFFFFF"/>
                                <w:sz w:val="20"/>
                                <w:szCs w:val="22"/>
                              </w:rPr>
                              <w:t>Do no h</w:t>
                            </w:r>
                            <w:r w:rsidRPr="00974AE8">
                              <w:rPr>
                                <w:rFonts w:ascii="Calibri" w:eastAsia="Times New Roman" w:hAnsi="Calibri"/>
                                <w:noProof/>
                                <w:color w:val="FFFFFF"/>
                                <w:sz w:val="20"/>
                                <w:szCs w:val="22"/>
                              </w:rPr>
                              <w:t>arm:</w:t>
                            </w:r>
                            <w:r w:rsidRPr="00974AE8">
                              <w:rPr>
                                <w:rFonts w:ascii="Calibri" w:hAnsi="Calibri"/>
                                <w:color w:val="FFFFFF"/>
                                <w:sz w:val="20"/>
                                <w:szCs w:val="22"/>
                              </w:rPr>
                              <w:t xml:space="preserve"> ensure that your questions and the answers you are receiving are not putting the interviewee in danger of negative repercussions. Beware of types of information that may be socially or politically sensitive.</w:t>
                            </w:r>
                          </w:p>
                          <w:p w:rsidR="00931159" w:rsidRPr="00974AE8" w:rsidRDefault="00931159" w:rsidP="00E87650">
                            <w:pPr>
                              <w:rPr>
                                <w:rFonts w:ascii="Calibri" w:hAnsi="Calibri"/>
                                <w:color w:val="FFFFFF"/>
                                <w:sz w:val="20"/>
                                <w:lang w:val="en-GB"/>
                              </w:rPr>
                            </w:pP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26" style="position:absolute;left:0;text-align:left;margin-left:-3.75pt;margin-top:10.65pt;width:444pt;height:20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" fillcolor="#7f7f7f" strokecolor="#404040" strokeweight="1.75pt">
                <v:shadow on="t" opacity="22938f" offset="0"/>
                <v:textbox inset=",0,0,0">
                  <w:txbxContent>
                    <w:p w:rsidR="00931159" w:rsidRPr="00974AE8" w:rsidRDefault="00931159" w:rsidP="008B10E4">
                      <w:pPr>
                        <w:jc w:val="center"/>
                        <w:rPr>
                          <w:rFonts w:ascii="Calibri" w:hAnsi="Calibri"/>
                          <w:color w:val="FFFFFF"/>
                          <w:sz w:val="20"/>
                          <w:szCs w:val="22"/>
                          <w:u w:val="single"/>
                        </w:rPr>
                      </w:pPr>
                      <w:r>
                        <w:rPr>
                          <w:rFonts w:ascii="Calibri" w:hAnsi="Calibri"/>
                          <w:color w:val="FFFFFF"/>
                          <w:sz w:val="20"/>
                          <w:szCs w:val="22"/>
                          <w:u w:val="single"/>
                        </w:rPr>
                        <w:t>Key points for assessors for KIIs</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Introduce yourself and y</w:t>
                      </w:r>
                      <w:r>
                        <w:rPr>
                          <w:rFonts w:ascii="Calibri" w:hAnsi="Calibri"/>
                          <w:color w:val="FFFFFF"/>
                          <w:szCs w:val="22"/>
                        </w:rPr>
                        <w:t>our organization to respondents</w:t>
                      </w:r>
                      <w:r w:rsidRPr="00974AE8">
                        <w:rPr>
                          <w:rFonts w:ascii="Calibri" w:hAnsi="Calibri"/>
                          <w:color w:val="FFFFFF"/>
                          <w:szCs w:val="22"/>
                        </w:rPr>
                        <w:t xml:space="preserve"> and explain the purpose of the assessment;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people are displaced</w:t>
                      </w:r>
                      <w:r w:rsidRPr="00757549">
                        <w:rPr>
                          <w:rFonts w:ascii="Calibri" w:hAnsi="Calibri"/>
                          <w:color w:val="FFFFFF"/>
                          <w:szCs w:val="22"/>
                        </w:rPr>
                        <w:t>, make it clear that the questions are about the situation of children where the KI currently lives</w:t>
                      </w:r>
                      <w:r w:rsidRPr="00974AE8">
                        <w:rPr>
                          <w:rFonts w:ascii="Calibri" w:hAnsi="Calibri"/>
                          <w:color w:val="FFFFFF"/>
                          <w:szCs w:val="22"/>
                        </w:rPr>
                        <w:t xml:space="preserve"> (and not his/her normal home).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Do NOT make any promises or raise expectations for assistance;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Obtain informed consent;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Write clearly and briefly;</w:t>
                      </w:r>
                    </w:p>
                    <w:p w:rsidR="00931159"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 xml:space="preserve">Observe </w:t>
                      </w:r>
                      <w:r>
                        <w:rPr>
                          <w:rFonts w:ascii="Calibri" w:hAnsi="Calibri"/>
                          <w:color w:val="FFFFFF"/>
                          <w:szCs w:val="22"/>
                        </w:rPr>
                        <w:t xml:space="preserve">and respect cultural principles, </w:t>
                      </w:r>
                      <w:r w:rsidRPr="00974AE8">
                        <w:rPr>
                          <w:rFonts w:ascii="Calibri" w:hAnsi="Calibri"/>
                          <w:color w:val="FFFFFF"/>
                          <w:szCs w:val="22"/>
                        </w:rPr>
                        <w:t>norms</w:t>
                      </w:r>
                      <w:r>
                        <w:rPr>
                          <w:rFonts w:ascii="Calibri" w:hAnsi="Calibri"/>
                          <w:color w:val="FFFFFF"/>
                          <w:szCs w:val="22"/>
                        </w:rPr>
                        <w:t xml:space="preserve"> and sensitivities, particularly on gender</w:t>
                      </w:r>
                      <w:r w:rsidRPr="00974AE8">
                        <w:rPr>
                          <w:rFonts w:ascii="Calibri" w:hAnsi="Calibri"/>
                          <w:color w:val="FFFFFF"/>
                          <w:szCs w:val="22"/>
                        </w:rPr>
                        <w: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possible, try to ensure that the location of the interview allows for privacy;</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sidRPr="00974AE8">
                        <w:rPr>
                          <w:rFonts w:ascii="Calibri" w:eastAsia="Times New Roman" w:hAnsi="Calibri"/>
                          <w:noProof/>
                          <w:color w:val="FFFFFF"/>
                          <w:sz w:val="20"/>
                          <w:szCs w:val="22"/>
                        </w:rPr>
                        <w:t>Respect interviewees’ time. KI</w:t>
                      </w:r>
                      <w:r>
                        <w:rPr>
                          <w:rFonts w:ascii="Calibri" w:eastAsia="Times New Roman" w:hAnsi="Calibri"/>
                          <w:noProof/>
                          <w:color w:val="FFFFFF"/>
                          <w:sz w:val="20"/>
                          <w:szCs w:val="22"/>
                        </w:rPr>
                        <w:t>I should not go beyond one hour;</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Pr>
                          <w:rFonts w:ascii="Calibri" w:eastAsia="Times New Roman" w:hAnsi="Calibri"/>
                          <w:noProof/>
                          <w:color w:val="FFFFFF"/>
                          <w:sz w:val="20"/>
                          <w:szCs w:val="22"/>
                        </w:rPr>
                        <w:t>Do no h</w:t>
                      </w:r>
                      <w:r w:rsidRPr="00974AE8">
                        <w:rPr>
                          <w:rFonts w:ascii="Calibri" w:eastAsia="Times New Roman" w:hAnsi="Calibri"/>
                          <w:noProof/>
                          <w:color w:val="FFFFFF"/>
                          <w:sz w:val="20"/>
                          <w:szCs w:val="22"/>
                        </w:rPr>
                        <w:t>arm:</w:t>
                      </w:r>
                      <w:r w:rsidRPr="00974AE8">
                        <w:rPr>
                          <w:rFonts w:ascii="Calibri" w:hAnsi="Calibri"/>
                          <w:color w:val="FFFFFF"/>
                          <w:sz w:val="20"/>
                          <w:szCs w:val="22"/>
                        </w:rPr>
                        <w:t xml:space="preserve"> ensure that your questions and the answers you are receiving are not putting the interviewee in danger of negative repercussions. Beware of types of information that may be socially or politically sensitive.</w:t>
                      </w:r>
                    </w:p>
                    <w:p w:rsidR="00931159" w:rsidRPr="00974AE8" w:rsidRDefault="00931159" w:rsidP="00E87650">
                      <w:pPr>
                        <w:rPr>
                          <w:rFonts w:ascii="Calibri" w:hAnsi="Calibri"/>
                          <w:color w:val="FFFFFF"/>
                          <w:sz w:val="20"/>
                          <w:lang w:val="en-GB"/>
                        </w:rPr>
                      </w:pPr>
                    </w:p>
                  </w:txbxContent>
                </v:textbox>
                <w10:wrap type="tight"/>
              </v:roundrect>
            </w:pict>
          </mc:Fallback>
        </mc:AlternateContent>
      </w:r>
    </w:p>
    <w:p w:rsidR="00E87650" w:rsidRPr="00C20CC3" w:rsidRDefault="00E87650" w:rsidP="00E87650">
      <w:pPr>
        <w:rPr>
          <w:rFonts w:ascii="Calibri" w:hAnsi="Calibri"/>
          <w:i/>
          <w:sz w:val="22"/>
          <w:u w:val="single"/>
        </w:rPr>
      </w:pPr>
    </w:p>
    <w:p w:rsidR="00E87650" w:rsidRPr="00C20CC3" w:rsidRDefault="00E87650" w:rsidP="00E87650">
      <w:pPr>
        <w:rPr>
          <w:rFonts w:ascii="Calibri" w:hAnsi="Calibri"/>
          <w:sz w:val="22"/>
        </w:rPr>
      </w:pPr>
    </w:p>
    <w:p w:rsidR="00E87650" w:rsidRPr="00C20CC3" w:rsidRDefault="00E87650" w:rsidP="00E87650">
      <w:pPr>
        <w:rPr>
          <w:rFonts w:ascii="Calibri" w:hAnsi="Calibri"/>
          <w:b/>
          <w:sz w:val="18"/>
          <w:u w:val="single"/>
        </w:rPr>
      </w:pPr>
    </w:p>
    <w:p w:rsidR="00E87650" w:rsidRPr="00C20CC3" w:rsidRDefault="00E87650" w:rsidP="00E87650">
      <w:pPr>
        <w:rPr>
          <w:rFonts w:ascii="Calibri" w:hAnsi="Calibri"/>
          <w:b/>
          <w:sz w:val="20"/>
          <w:u w:val="single"/>
        </w:rPr>
      </w:pPr>
    </w:p>
    <w:p w:rsidR="003A7D5B" w:rsidRDefault="003A7D5B" w:rsidP="009C0E05">
      <w:pPr>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pPr>
        <w:spacing w:after="0"/>
        <w:rPr>
          <w:rFonts w:ascii="Calibri" w:hAnsi="Calibri"/>
          <w:b/>
          <w:sz w:val="20"/>
          <w:u w:val="single"/>
        </w:rPr>
      </w:pPr>
      <w:r>
        <w:rPr>
          <w:rFonts w:ascii="Calibri" w:hAnsi="Calibri"/>
          <w:b/>
          <w:sz w:val="20"/>
          <w:u w:val="single"/>
        </w:rPr>
        <w:br w:type="page"/>
      </w:r>
    </w:p>
    <w:p w:rsidR="003A6364" w:rsidRPr="004151CC" w:rsidRDefault="004151CC" w:rsidP="003B375E">
      <w:pPr>
        <w:jc w:val="right"/>
        <w:rPr>
          <w:rFonts w:ascii="Calibri" w:hAnsi="Calibri"/>
          <w:b/>
          <w:sz w:val="20"/>
          <w:u w:val="single"/>
        </w:rPr>
      </w:pPr>
      <w:r>
        <w:rPr>
          <w:rFonts w:ascii="Calibri" w:hAnsi="Calibri"/>
          <w:b/>
          <w:sz w:val="20"/>
          <w:u w:val="single"/>
        </w:rPr>
        <w:lastRenderedPageBreak/>
        <w:t>Tool 2: Key Informant Interview</w:t>
      </w:r>
      <w:r w:rsidR="00E87650" w:rsidRPr="00C20CC3">
        <w:rPr>
          <w:rFonts w:ascii="Calibri" w:hAnsi="Calibri"/>
          <w:b/>
          <w:sz w:val="20"/>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90"/>
        <w:gridCol w:w="1710"/>
        <w:gridCol w:w="540"/>
        <w:gridCol w:w="1998"/>
      </w:tblGrid>
      <w:tr w:rsidR="00E87650" w:rsidRPr="00C20CC3">
        <w:tc>
          <w:tcPr>
            <w:tcW w:w="9576" w:type="dxa"/>
            <w:gridSpan w:val="6"/>
            <w:tcBorders>
              <w:bottom w:val="double" w:sz="4" w:space="0" w:color="auto"/>
            </w:tcBorders>
            <w:shd w:val="clear" w:color="auto" w:fill="808080"/>
          </w:tcPr>
          <w:p w:rsidR="00E87650" w:rsidRPr="00C20CC3" w:rsidRDefault="00E87650">
            <w:pPr>
              <w:spacing w:after="0"/>
              <w:jc w:val="center"/>
              <w:rPr>
                <w:rFonts w:ascii="Calibri" w:eastAsia="Times" w:hAnsi="Calibri"/>
                <w:b/>
                <w:color w:val="FFFFFF"/>
                <w:sz w:val="18"/>
              </w:rPr>
            </w:pPr>
            <w:r w:rsidRPr="00C20CC3">
              <w:rPr>
                <w:rFonts w:ascii="Calibri" w:eastAsia="Times" w:hAnsi="Calibri"/>
                <w:b/>
                <w:color w:val="FFFFFF"/>
                <w:sz w:val="18"/>
              </w:rPr>
              <w:t>General Information [to be filled</w:t>
            </w:r>
            <w:r w:rsidR="00DD4FCE">
              <w:rPr>
                <w:rFonts w:ascii="Calibri" w:eastAsia="Times" w:hAnsi="Calibri"/>
                <w:b/>
                <w:color w:val="FFFFFF"/>
                <w:sz w:val="18"/>
              </w:rPr>
              <w:t xml:space="preserve"> in</w:t>
            </w:r>
            <w:r w:rsidRPr="00C20CC3">
              <w:rPr>
                <w:rFonts w:ascii="Calibri" w:eastAsia="Times" w:hAnsi="Calibri"/>
                <w:b/>
                <w:color w:val="FFFFFF"/>
                <w:sz w:val="18"/>
              </w:rPr>
              <w:t xml:space="preserve"> by the assessor]</w:t>
            </w:r>
          </w:p>
        </w:tc>
      </w:tr>
      <w:tr w:rsidR="00E87650" w:rsidRPr="00C20CC3">
        <w:tc>
          <w:tcPr>
            <w:tcW w:w="9576" w:type="dxa"/>
            <w:gridSpan w:val="6"/>
            <w:tcBorders>
              <w:top w:val="double" w:sz="4" w:space="0" w:color="auto"/>
              <w:bottom w:val="nil"/>
            </w:tcBorders>
          </w:tcPr>
          <w:p w:rsidR="00E87650" w:rsidRPr="00C20CC3" w:rsidRDefault="00E87650">
            <w:pPr>
              <w:spacing w:after="0"/>
              <w:jc w:val="center"/>
              <w:rPr>
                <w:rFonts w:ascii="Calibri" w:eastAsia="Times" w:hAnsi="Calibri"/>
                <w:b/>
                <w:sz w:val="18"/>
              </w:rPr>
            </w:pPr>
            <w:r w:rsidRPr="00C20CC3">
              <w:rPr>
                <w:rFonts w:ascii="Calibri" w:eastAsia="Times" w:hAnsi="Calibri"/>
                <w:b/>
                <w:sz w:val="18"/>
              </w:rPr>
              <w:t>Identification</w:t>
            </w:r>
          </w:p>
        </w:tc>
      </w:tr>
      <w:tr w:rsidR="00E87650" w:rsidRPr="00C20CC3">
        <w:tc>
          <w:tcPr>
            <w:tcW w:w="5328" w:type="dxa"/>
            <w:gridSpan w:val="3"/>
            <w:tcBorders>
              <w:top w:val="nil"/>
            </w:tcBorders>
          </w:tcPr>
          <w:p w:rsidR="00E87650" w:rsidRPr="00C20CC3" w:rsidRDefault="005068EF">
            <w:pPr>
              <w:spacing w:after="0" w:line="360" w:lineRule="auto"/>
              <w:rPr>
                <w:rFonts w:ascii="Calibri" w:eastAsia="Times" w:hAnsi="Calibri"/>
                <w:sz w:val="18"/>
              </w:rPr>
            </w:pPr>
            <w:r>
              <w:rPr>
                <w:rFonts w:ascii="Calibri" w:eastAsia="Times" w:hAnsi="Calibri"/>
                <w:sz w:val="18"/>
              </w:rPr>
              <w:t>Asses</w:t>
            </w:r>
            <w:r w:rsidR="00DD4FCE">
              <w:rPr>
                <w:rFonts w:ascii="Calibri" w:eastAsia="Times" w:hAnsi="Calibri"/>
                <w:sz w:val="18"/>
              </w:rPr>
              <w:t>sor’s</w:t>
            </w:r>
            <w:r>
              <w:rPr>
                <w:rFonts w:ascii="Calibri" w:eastAsia="Times" w:hAnsi="Calibri"/>
                <w:sz w:val="18"/>
              </w:rPr>
              <w:t xml:space="preserve"> name or</w:t>
            </w:r>
            <w:r w:rsidR="00E87650" w:rsidRPr="00C20CC3">
              <w:rPr>
                <w:rFonts w:ascii="Calibri" w:eastAsia="Times" w:hAnsi="Calibri"/>
                <w:sz w:val="18"/>
              </w:rPr>
              <w:t xml:space="preserve"> code: _ _ _ _ _ _ _ _ _ _ _ _ _ _ _ _ _ _ _ _ _ _</w:t>
            </w:r>
          </w:p>
        </w:tc>
        <w:tc>
          <w:tcPr>
            <w:tcW w:w="4248" w:type="dxa"/>
            <w:gridSpan w:val="3"/>
            <w:tcBorders>
              <w:top w:val="nil"/>
            </w:tcBorders>
            <w:vAlign w:val="center"/>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Organization: _ _ _ _ _ _ _ _ _ _ _ _ _ _ _ _ _</w:t>
            </w:r>
          </w:p>
        </w:tc>
      </w:tr>
      <w:tr w:rsidR="00E87650" w:rsidRPr="000E4DB4">
        <w:tc>
          <w:tcPr>
            <w:tcW w:w="3978" w:type="dxa"/>
            <w:tcBorders>
              <w:bottom w:val="single" w:sz="4" w:space="0" w:color="auto"/>
            </w:tcBorders>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Date of assessment (</w:t>
            </w:r>
            <w:proofErr w:type="spellStart"/>
            <w:r w:rsidRPr="00C20CC3">
              <w:rPr>
                <w:rFonts w:ascii="Calibri" w:eastAsia="Times" w:hAnsi="Calibri"/>
                <w:sz w:val="18"/>
              </w:rPr>
              <w:t>dd</w:t>
            </w:r>
            <w:proofErr w:type="spellEnd"/>
            <w:r w:rsidRPr="00C20CC3">
              <w:rPr>
                <w:rFonts w:ascii="Calibri" w:eastAsia="Times" w:hAnsi="Calibri"/>
                <w:sz w:val="18"/>
              </w:rPr>
              <w:t>/mm/</w:t>
            </w:r>
            <w:proofErr w:type="spellStart"/>
            <w:r w:rsidRPr="00C20CC3">
              <w:rPr>
                <w:rFonts w:ascii="Calibri" w:eastAsia="Times" w:hAnsi="Calibri"/>
                <w:sz w:val="18"/>
              </w:rPr>
              <w:t>yy</w:t>
            </w:r>
            <w:proofErr w:type="spellEnd"/>
            <w:r w:rsidRPr="00C20CC3">
              <w:rPr>
                <w:rFonts w:ascii="Calibri" w:eastAsia="Times" w:hAnsi="Calibri"/>
                <w:sz w:val="18"/>
              </w:rPr>
              <w:t>): _ _ _/_ _ _/_ _ _</w:t>
            </w:r>
          </w:p>
        </w:tc>
        <w:tc>
          <w:tcPr>
            <w:tcW w:w="5598" w:type="dxa"/>
            <w:gridSpan w:val="5"/>
            <w:tcBorders>
              <w:bottom w:val="single" w:sz="4" w:space="0" w:color="auto"/>
            </w:tcBorders>
          </w:tcPr>
          <w:p w:rsidR="00E87650" w:rsidRPr="00C20CC3" w:rsidRDefault="005068EF" w:rsidP="005068EF">
            <w:pPr>
              <w:spacing w:after="0" w:line="360" w:lineRule="auto"/>
              <w:rPr>
                <w:rFonts w:ascii="Calibri" w:eastAsia="Times" w:hAnsi="Calibri"/>
                <w:sz w:val="18"/>
              </w:rPr>
            </w:pPr>
            <w:r>
              <w:rPr>
                <w:rFonts w:ascii="Calibri" w:eastAsia="Times" w:hAnsi="Calibri"/>
                <w:sz w:val="18"/>
              </w:rPr>
              <w:t>Site code (from the list of sites</w:t>
            </w:r>
            <w:r w:rsidR="00E87650" w:rsidRPr="00C20CC3">
              <w:rPr>
                <w:rFonts w:ascii="Calibri" w:eastAsia="Times" w:hAnsi="Calibri"/>
                <w:sz w:val="18"/>
              </w:rPr>
              <w:t>): _ _ _ _ _ _ _ _ _ _ _ _ _ _ _ _ _ _</w:t>
            </w:r>
          </w:p>
        </w:tc>
      </w:tr>
      <w:tr w:rsidR="00E87650" w:rsidRPr="00C20CC3">
        <w:tc>
          <w:tcPr>
            <w:tcW w:w="9576" w:type="dxa"/>
            <w:gridSpan w:val="6"/>
            <w:tcBorders>
              <w:top w:val="double" w:sz="4" w:space="0" w:color="auto"/>
              <w:bottom w:val="nil"/>
            </w:tcBorders>
          </w:tcPr>
          <w:p w:rsidR="00E87650" w:rsidRPr="00C20CC3" w:rsidRDefault="00E87650">
            <w:pPr>
              <w:spacing w:after="0"/>
              <w:jc w:val="center"/>
              <w:rPr>
                <w:rFonts w:ascii="Calibri" w:eastAsia="Times" w:hAnsi="Calibri"/>
                <w:b/>
                <w:sz w:val="18"/>
              </w:rPr>
            </w:pPr>
            <w:r w:rsidRPr="00C20CC3">
              <w:rPr>
                <w:rFonts w:ascii="Calibri" w:eastAsia="Times" w:hAnsi="Calibri"/>
                <w:b/>
                <w:sz w:val="18"/>
              </w:rPr>
              <w:t xml:space="preserve">Location of the site </w:t>
            </w:r>
            <w:r w:rsidRPr="00C20CC3">
              <w:rPr>
                <w:rFonts w:ascii="Calibri" w:eastAsia="Times" w:hAnsi="Calibri"/>
                <w:sz w:val="18"/>
              </w:rPr>
              <w:t>[to be filled by the team leader/supervisor]</w:t>
            </w:r>
          </w:p>
        </w:tc>
      </w:tr>
      <w:tr w:rsidR="00E87650" w:rsidRPr="00C20CC3">
        <w:tc>
          <w:tcPr>
            <w:tcW w:w="7038" w:type="dxa"/>
            <w:gridSpan w:val="4"/>
            <w:tcBorders>
              <w:top w:val="nil"/>
            </w:tcBorders>
          </w:tcPr>
          <w:p w:rsidR="00E87650" w:rsidRPr="00C20CC3" w:rsidRDefault="00E87650">
            <w:pPr>
              <w:spacing w:after="0" w:line="360" w:lineRule="auto"/>
              <w:rPr>
                <w:rFonts w:ascii="Calibri" w:eastAsia="Times" w:hAnsi="Calibri"/>
                <w:b/>
                <w:sz w:val="18"/>
              </w:rPr>
            </w:pPr>
            <w:r w:rsidRPr="00C20CC3">
              <w:rPr>
                <w:rFonts w:ascii="Calibri" w:eastAsia="Times" w:hAnsi="Calibri"/>
                <w:sz w:val="18"/>
              </w:rPr>
              <w:t>Site name: _ _ _ _ _ _ _ _ _ _ _ _ _  Area: _ _ _ _ _ _ _ _ _ _ _ _ _</w:t>
            </w:r>
          </w:p>
        </w:tc>
        <w:tc>
          <w:tcPr>
            <w:tcW w:w="2538" w:type="dxa"/>
            <w:gridSpan w:val="2"/>
            <w:vMerge w:val="restart"/>
            <w:tcBorders>
              <w:top w:val="nil"/>
            </w:tcBorders>
            <w:vAlign w:val="center"/>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G.P.S/P code: _ _ _ - _ _ _ _</w:t>
            </w:r>
          </w:p>
        </w:tc>
      </w:tr>
      <w:tr w:rsidR="00E87650" w:rsidRPr="00C20CC3">
        <w:tc>
          <w:tcPr>
            <w:tcW w:w="7038" w:type="dxa"/>
            <w:gridSpan w:val="4"/>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 xml:space="preserve">District: _ _ _ _ _ _ _ _ _ _ _ _    Province /State: _ _ _ _ _ _ _ _ _ _ _ _ _ </w:t>
            </w:r>
          </w:p>
        </w:tc>
        <w:tc>
          <w:tcPr>
            <w:tcW w:w="2538" w:type="dxa"/>
            <w:gridSpan w:val="2"/>
            <w:vMerge/>
          </w:tcPr>
          <w:p w:rsidR="00E87650" w:rsidRPr="00C20CC3" w:rsidRDefault="00E87650">
            <w:pPr>
              <w:spacing w:after="0" w:line="360" w:lineRule="auto"/>
              <w:rPr>
                <w:rFonts w:ascii="Calibri" w:eastAsia="Times" w:hAnsi="Calibri"/>
                <w:b/>
                <w:sz w:val="18"/>
              </w:rPr>
            </w:pPr>
          </w:p>
        </w:tc>
      </w:tr>
      <w:tr w:rsidR="00E87650" w:rsidRPr="00C20CC3">
        <w:tc>
          <w:tcPr>
            <w:tcW w:w="7038" w:type="dxa"/>
            <w:gridSpan w:val="4"/>
            <w:tcBorders>
              <w:bottom w:val="single" w:sz="4" w:space="0" w:color="000000"/>
            </w:tcBorders>
            <w:vAlign w:val="center"/>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Type of site:    urban</w:t>
            </w:r>
            <w:r w:rsidR="00245F83">
              <w:rPr>
                <w:rFonts w:ascii="Calibri" w:eastAsia="Times" w:hAnsi="Calibri"/>
                <w:b/>
                <w:noProof/>
                <w:color w:val="000000"/>
                <w:sz w:val="18"/>
              </w:rPr>
              <w:drawing>
                <wp:inline distT="0" distB="0" distL="0" distR="0" wp14:anchorId="6A2548A1" wp14:editId="33602C38">
                  <wp:extent cx="109855" cy="108194"/>
                  <wp:effectExtent l="19050" t="19050" r="23495" b="2540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18"/>
              </w:rPr>
              <w:t xml:space="preserve">      rural</w:t>
            </w:r>
            <w:r w:rsidR="00245F83">
              <w:rPr>
                <w:rFonts w:ascii="Calibri" w:eastAsia="Times" w:hAnsi="Calibri"/>
                <w:noProof/>
                <w:sz w:val="18"/>
              </w:rPr>
              <w:drawing>
                <wp:inline distT="0" distB="0" distL="0" distR="0" wp14:anchorId="0B8D311F" wp14:editId="42A21E65">
                  <wp:extent cx="109855" cy="108194"/>
                  <wp:effectExtent l="19050" t="19050" r="23495" b="2540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18"/>
              </w:rPr>
              <w:t xml:space="preserve">    official camp</w:t>
            </w:r>
            <w:r w:rsidR="00245F83">
              <w:rPr>
                <w:rFonts w:ascii="Calibri" w:eastAsia="Times" w:hAnsi="Calibri"/>
                <w:noProof/>
                <w:sz w:val="18"/>
              </w:rPr>
              <w:drawing>
                <wp:inline distT="0" distB="0" distL="0" distR="0" wp14:anchorId="6074E201" wp14:editId="7F0F2DFB">
                  <wp:extent cx="109855" cy="108194"/>
                  <wp:effectExtent l="19050" t="19050" r="23495" b="2540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noProof/>
                <w:sz w:val="18"/>
              </w:rPr>
              <w:t xml:space="preserve">   makeshift camp </w:t>
            </w:r>
            <w:r w:rsidR="00245F83">
              <w:rPr>
                <w:rFonts w:ascii="Calibri" w:eastAsia="Times" w:hAnsi="Calibri"/>
                <w:noProof/>
                <w:sz w:val="18"/>
              </w:rPr>
              <w:drawing>
                <wp:inline distT="0" distB="0" distL="0" distR="0" wp14:anchorId="0463EC6D" wp14:editId="0871B6FE">
                  <wp:extent cx="109855" cy="108194"/>
                  <wp:effectExtent l="19050" t="19050" r="23495" b="2540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p w:rsidR="00E87650" w:rsidRPr="00C20CC3" w:rsidRDefault="00E87650">
            <w:pPr>
              <w:spacing w:after="0" w:line="360" w:lineRule="auto"/>
              <w:rPr>
                <w:rFonts w:ascii="Calibri" w:eastAsia="Times" w:hAnsi="Calibri"/>
                <w:noProof/>
                <w:sz w:val="16"/>
              </w:rPr>
            </w:pPr>
            <w:r w:rsidRPr="00C20CC3">
              <w:rPr>
                <w:rFonts w:ascii="Calibri" w:eastAsia="Times" w:hAnsi="Calibri"/>
                <w:color w:val="000000"/>
                <w:sz w:val="16"/>
                <w:shd w:val="clear" w:color="auto" w:fill="BFBFBF"/>
              </w:rPr>
              <w:t>[</w:t>
            </w:r>
            <w:proofErr w:type="gramStart"/>
            <w:r w:rsidRPr="00C20CC3">
              <w:rPr>
                <w:rFonts w:ascii="Calibri" w:eastAsia="Times" w:hAnsi="Calibri"/>
                <w:color w:val="000000"/>
                <w:sz w:val="16"/>
                <w:shd w:val="clear" w:color="auto" w:fill="BFBFBF"/>
              </w:rPr>
              <w:t>add</w:t>
            </w:r>
            <w:proofErr w:type="gramEnd"/>
            <w:r w:rsidRPr="00C20CC3">
              <w:rPr>
                <w:rFonts w:ascii="Calibri" w:eastAsia="Times" w:hAnsi="Calibri"/>
                <w:color w:val="000000"/>
                <w:sz w:val="16"/>
                <w:shd w:val="clear" w:color="auto" w:fill="BFBFBF"/>
              </w:rPr>
              <w:t xml:space="preserve"> more context specific options ex: displaced community, non-displaced community; directly affected area, indirectly affected area. This is especially important if we are looking for possible differential treatment of parts of the population]</w:t>
            </w:r>
          </w:p>
        </w:tc>
        <w:tc>
          <w:tcPr>
            <w:tcW w:w="2538" w:type="dxa"/>
            <w:gridSpan w:val="2"/>
            <w:tcBorders>
              <w:bottom w:val="single" w:sz="4" w:space="0" w:color="000000"/>
            </w:tcBorders>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Population estimate of the site:  _ _ _ _ _ _ _ _ _</w:t>
            </w:r>
          </w:p>
        </w:tc>
      </w:tr>
      <w:tr w:rsidR="00E87650" w:rsidRPr="00C20CC3">
        <w:tc>
          <w:tcPr>
            <w:tcW w:w="9576" w:type="dxa"/>
            <w:gridSpan w:val="6"/>
            <w:tcBorders>
              <w:bottom w:val="double" w:sz="4" w:space="0" w:color="auto"/>
            </w:tcBorders>
            <w:vAlign w:val="center"/>
          </w:tcPr>
          <w:p w:rsidR="00E87650" w:rsidRPr="00C20CC3" w:rsidRDefault="00E87650">
            <w:pPr>
              <w:spacing w:after="0" w:line="360" w:lineRule="auto"/>
              <w:rPr>
                <w:rFonts w:ascii="Calibri" w:eastAsia="Times" w:hAnsi="Calibri"/>
                <w:sz w:val="18"/>
                <w:shd w:val="clear" w:color="auto" w:fill="BFBFBF"/>
              </w:rPr>
            </w:pPr>
            <w:r w:rsidRPr="00C20CC3">
              <w:rPr>
                <w:rFonts w:ascii="Calibri" w:eastAsia="Times" w:hAnsi="Calibri"/>
                <w:sz w:val="18"/>
              </w:rPr>
              <w:t xml:space="preserve">Comments: </w:t>
            </w:r>
            <w:r w:rsidRPr="002D0A5E">
              <w:rPr>
                <w:rFonts w:ascii="Calibri" w:eastAsia="Times" w:hAnsi="Calibri"/>
                <w:sz w:val="18"/>
              </w:rPr>
              <w:t>[If ethnicity, tribal affiliation or any other distinctive attribute is relevant, they should be mentioned in this space]</w:t>
            </w:r>
          </w:p>
          <w:p w:rsidR="00E87650" w:rsidRPr="00C20CC3" w:rsidRDefault="00E87650" w:rsidP="00E87650">
            <w:pPr>
              <w:spacing w:after="0" w:line="360" w:lineRule="auto"/>
              <w:rPr>
                <w:rFonts w:ascii="Calibri" w:eastAsia="Times" w:hAnsi="Calibri"/>
                <w:sz w:val="18"/>
              </w:rPr>
            </w:pPr>
            <w:r w:rsidRPr="00C20CC3">
              <w:rPr>
                <w:rFonts w:ascii="Calibri" w:eastAsia="Times" w:hAnsi="Calibri"/>
                <w:sz w:val="18"/>
              </w:rPr>
              <w:t xml:space="preserve">_ _ _ _ _ _ _ _ _ _ _ _ _ _ _ _ _ _ _ _ _ _ _ _ _ _ _ _ _ _ _ _ _ _ _ _ _ _ _ _ _ _ _ _ _ _ _ _ _ _ _ _ _ _ _ _ _ _ _ _ _ _ _ _ _ _ _ _ _ _ _ _ </w:t>
            </w:r>
          </w:p>
        </w:tc>
      </w:tr>
      <w:tr w:rsidR="00E87650" w:rsidRPr="00C20CC3">
        <w:tc>
          <w:tcPr>
            <w:tcW w:w="9576" w:type="dxa"/>
            <w:gridSpan w:val="6"/>
            <w:tcBorders>
              <w:top w:val="double" w:sz="4" w:space="0" w:color="auto"/>
              <w:bottom w:val="nil"/>
            </w:tcBorders>
            <w:vAlign w:val="center"/>
          </w:tcPr>
          <w:p w:rsidR="00E87650" w:rsidRDefault="00E87650">
            <w:pPr>
              <w:spacing w:after="0"/>
              <w:jc w:val="center"/>
              <w:rPr>
                <w:rFonts w:ascii="Calibri" w:eastAsia="Times" w:hAnsi="Calibri"/>
                <w:b/>
                <w:sz w:val="18"/>
              </w:rPr>
            </w:pPr>
            <w:r w:rsidRPr="00C20CC3">
              <w:rPr>
                <w:rFonts w:ascii="Calibri" w:eastAsia="Times" w:hAnsi="Calibri"/>
                <w:b/>
                <w:sz w:val="18"/>
              </w:rPr>
              <w:t>Source of information (key informant)</w:t>
            </w:r>
          </w:p>
          <w:p w:rsidR="00B95D2A" w:rsidRPr="00B95D2A" w:rsidRDefault="00B95D2A">
            <w:pPr>
              <w:spacing w:after="0"/>
              <w:jc w:val="center"/>
              <w:rPr>
                <w:rFonts w:ascii="Calibri" w:eastAsia="Times" w:hAnsi="Calibri"/>
                <w:sz w:val="18"/>
              </w:rPr>
            </w:pPr>
            <w:r>
              <w:rPr>
                <w:rFonts w:ascii="Calibri" w:eastAsia="Times" w:hAnsi="Calibri"/>
                <w:sz w:val="18"/>
              </w:rPr>
              <w:t>[if</w:t>
            </w:r>
            <w:r w:rsidRPr="00B95D2A">
              <w:rPr>
                <w:rFonts w:ascii="Calibri" w:eastAsia="Times" w:hAnsi="Calibri"/>
                <w:sz w:val="18"/>
              </w:rPr>
              <w:t xml:space="preserve"> key informant prefers not to reveal</w:t>
            </w:r>
            <w:r>
              <w:rPr>
                <w:rFonts w:ascii="Calibri" w:eastAsia="Times" w:hAnsi="Calibri"/>
                <w:sz w:val="18"/>
              </w:rPr>
              <w:t xml:space="preserve"> his/her</w:t>
            </w:r>
            <w:r w:rsidRPr="00B95D2A">
              <w:rPr>
                <w:rFonts w:ascii="Calibri" w:eastAsia="Times" w:hAnsi="Calibri"/>
                <w:sz w:val="18"/>
              </w:rPr>
              <w:t xml:space="preserve"> identity, </w:t>
            </w:r>
            <w:r w:rsidR="005068EF">
              <w:rPr>
                <w:rFonts w:ascii="Calibri" w:eastAsia="Times" w:hAnsi="Calibri"/>
                <w:sz w:val="18"/>
              </w:rPr>
              <w:t>it should be respected</w:t>
            </w:r>
            <w:r w:rsidRPr="00B95D2A">
              <w:rPr>
                <w:rFonts w:ascii="Calibri" w:eastAsia="Times" w:hAnsi="Calibri"/>
                <w:sz w:val="18"/>
              </w:rPr>
              <w:t>]</w:t>
            </w:r>
          </w:p>
          <w:p w:rsidR="00E87650" w:rsidRDefault="00E87650" w:rsidP="00E87650">
            <w:pPr>
              <w:spacing w:after="0"/>
              <w:jc w:val="center"/>
              <w:rPr>
                <w:rFonts w:ascii="Calibri" w:eastAsia="Times" w:hAnsi="Calibri"/>
                <w:sz w:val="16"/>
                <w:shd w:val="clear" w:color="auto" w:fill="A6A6A6"/>
              </w:rPr>
            </w:pPr>
            <w:r w:rsidRPr="00C20CC3">
              <w:rPr>
                <w:rFonts w:ascii="Calibri" w:eastAsia="Times" w:hAnsi="Calibri"/>
                <w:sz w:val="16"/>
                <w:shd w:val="clear" w:color="auto" w:fill="A6A6A6"/>
              </w:rPr>
              <w:t>[if insecurity is an issue, name and position of the KI may be replaced with a code that is linked to another form for future references]</w:t>
            </w:r>
          </w:p>
          <w:p w:rsidR="007B6D02" w:rsidRPr="007B6D02" w:rsidRDefault="007B6D02" w:rsidP="00E87650">
            <w:pPr>
              <w:spacing w:after="0"/>
              <w:jc w:val="center"/>
              <w:rPr>
                <w:rFonts w:ascii="Calibri" w:eastAsia="Times" w:hAnsi="Calibri"/>
                <w:b/>
                <w:sz w:val="6"/>
              </w:rPr>
            </w:pPr>
          </w:p>
        </w:tc>
      </w:tr>
      <w:tr w:rsidR="00E87650" w:rsidRPr="00C20CC3" w:rsidTr="006F3673">
        <w:tc>
          <w:tcPr>
            <w:tcW w:w="5238" w:type="dxa"/>
            <w:gridSpan w:val="2"/>
            <w:tcBorders>
              <w:top w:val="nil"/>
            </w:tcBorders>
            <w:vAlign w:val="center"/>
          </w:tcPr>
          <w:p w:rsidR="00E87650" w:rsidRPr="00C20CC3" w:rsidRDefault="00E87650" w:rsidP="006F3673">
            <w:pPr>
              <w:spacing w:after="0" w:line="360" w:lineRule="auto"/>
              <w:rPr>
                <w:rFonts w:ascii="Calibri" w:eastAsia="Times" w:hAnsi="Calibri"/>
                <w:sz w:val="18"/>
              </w:rPr>
            </w:pPr>
            <w:r w:rsidRPr="00C20CC3">
              <w:rPr>
                <w:rFonts w:ascii="Calibri" w:eastAsia="Times" w:hAnsi="Calibri"/>
                <w:sz w:val="18"/>
              </w:rPr>
              <w:t xml:space="preserve">Name </w:t>
            </w:r>
            <w:r w:rsidR="005068EF">
              <w:rPr>
                <w:rFonts w:ascii="Calibri" w:eastAsia="Times" w:hAnsi="Calibri"/>
                <w:sz w:val="18"/>
              </w:rPr>
              <w:t xml:space="preserve">/ code </w:t>
            </w:r>
            <w:r w:rsidRPr="00C20CC3">
              <w:rPr>
                <w:rFonts w:ascii="Calibri" w:eastAsia="Times" w:hAnsi="Calibri"/>
                <w:sz w:val="18"/>
              </w:rPr>
              <w:t>of the key informant: _ _ _ _ _</w:t>
            </w:r>
            <w:r w:rsidR="005068EF">
              <w:rPr>
                <w:rFonts w:ascii="Calibri" w:eastAsia="Times" w:hAnsi="Calibri"/>
                <w:sz w:val="18"/>
              </w:rPr>
              <w:t xml:space="preserve"> _ _ _ _ _ _ _ _ _ _ _</w:t>
            </w:r>
            <w:r w:rsidR="007B6D02">
              <w:rPr>
                <w:rFonts w:ascii="Calibri" w:eastAsia="Times" w:hAnsi="Calibri"/>
                <w:sz w:val="18"/>
              </w:rPr>
              <w:t xml:space="preserve">  </w:t>
            </w:r>
          </w:p>
        </w:tc>
        <w:tc>
          <w:tcPr>
            <w:tcW w:w="4338" w:type="dxa"/>
            <w:gridSpan w:val="4"/>
            <w:tcBorders>
              <w:top w:val="nil"/>
            </w:tcBorders>
            <w:vAlign w:val="center"/>
          </w:tcPr>
          <w:p w:rsidR="00E87650" w:rsidRPr="00C20CC3" w:rsidRDefault="006F3673">
            <w:pPr>
              <w:spacing w:after="0" w:line="360" w:lineRule="auto"/>
              <w:rPr>
                <w:rFonts w:ascii="Calibri" w:eastAsia="Times" w:hAnsi="Calibri"/>
                <w:sz w:val="18"/>
              </w:rPr>
            </w:pPr>
            <w:r>
              <w:rPr>
                <w:rFonts w:ascii="Calibri" w:eastAsia="Times" w:hAnsi="Calibri"/>
                <w:sz w:val="18"/>
              </w:rPr>
              <w:t>Role in the community</w:t>
            </w:r>
            <w:r w:rsidRPr="00C20CC3">
              <w:rPr>
                <w:rFonts w:ascii="Calibri" w:eastAsia="Times" w:hAnsi="Calibri"/>
                <w:sz w:val="18"/>
              </w:rPr>
              <w:t>: _ _ _ _ _ _ _ _ _ _ _ _ _ _</w:t>
            </w:r>
          </w:p>
        </w:tc>
      </w:tr>
      <w:tr w:rsidR="006F3673" w:rsidRPr="00C20CC3" w:rsidTr="006F3673">
        <w:tc>
          <w:tcPr>
            <w:tcW w:w="7578" w:type="dxa"/>
            <w:gridSpan w:val="5"/>
            <w:vAlign w:val="center"/>
          </w:tcPr>
          <w:p w:rsidR="006F3673" w:rsidRPr="00C20CC3" w:rsidRDefault="006F3673" w:rsidP="006F3673">
            <w:pPr>
              <w:spacing w:after="0" w:line="360" w:lineRule="auto"/>
              <w:rPr>
                <w:rFonts w:ascii="Calibri" w:eastAsia="Times" w:hAnsi="Calibri"/>
                <w:sz w:val="18"/>
              </w:rPr>
            </w:pPr>
            <w:r>
              <w:rPr>
                <w:rFonts w:ascii="Calibri" w:eastAsia="Times" w:hAnsi="Calibri"/>
                <w:sz w:val="18"/>
              </w:rPr>
              <w:t xml:space="preserve">Age group: 18-25 </w:t>
            </w:r>
            <w:r w:rsidR="00245F83">
              <w:rPr>
                <w:rFonts w:ascii="Calibri" w:eastAsia="Times" w:hAnsi="Calibri"/>
                <w:b/>
                <w:noProof/>
                <w:color w:val="000000"/>
                <w:sz w:val="18"/>
              </w:rPr>
              <w:drawing>
                <wp:inline distT="0" distB="0" distL="0" distR="0" wp14:anchorId="0D85D3E4" wp14:editId="621E8C58">
                  <wp:extent cx="109855" cy="108194"/>
                  <wp:effectExtent l="19050" t="19050" r="23495" b="2540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b/>
                <w:noProof/>
                <w:color w:val="000000"/>
                <w:sz w:val="18"/>
              </w:rPr>
              <w:t xml:space="preserve">   </w:t>
            </w:r>
            <w:r w:rsidRPr="006F3673">
              <w:rPr>
                <w:rFonts w:ascii="Calibri" w:eastAsia="Times" w:hAnsi="Calibri"/>
                <w:noProof/>
                <w:color w:val="000000"/>
                <w:sz w:val="18"/>
              </w:rPr>
              <w:t xml:space="preserve">25-35 </w:t>
            </w:r>
            <w:r w:rsidR="00245F83">
              <w:rPr>
                <w:rFonts w:ascii="Calibri" w:eastAsia="Times" w:hAnsi="Calibri"/>
                <w:noProof/>
                <w:color w:val="000000"/>
                <w:sz w:val="18"/>
              </w:rPr>
              <w:drawing>
                <wp:inline distT="0" distB="0" distL="0" distR="0" wp14:anchorId="48FB06DA" wp14:editId="6142AED6">
                  <wp:extent cx="109855" cy="108194"/>
                  <wp:effectExtent l="19050" t="19050" r="23495" b="25400"/>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6F3673">
              <w:rPr>
                <w:rFonts w:ascii="Calibri" w:eastAsia="Times" w:hAnsi="Calibri"/>
                <w:noProof/>
                <w:color w:val="000000"/>
                <w:sz w:val="18"/>
              </w:rPr>
              <w:t xml:space="preserve">    35- 60 </w:t>
            </w:r>
            <w:r w:rsidR="00245F83">
              <w:rPr>
                <w:rFonts w:ascii="Calibri" w:eastAsia="Times" w:hAnsi="Calibri"/>
                <w:noProof/>
                <w:color w:val="000000"/>
                <w:sz w:val="18"/>
              </w:rPr>
              <w:drawing>
                <wp:inline distT="0" distB="0" distL="0" distR="0" wp14:anchorId="563A392F" wp14:editId="12B09A11">
                  <wp:extent cx="109855" cy="108194"/>
                  <wp:effectExtent l="19050" t="19050" r="23495" b="25400"/>
                  <wp:docPr id="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6F3673">
              <w:rPr>
                <w:rFonts w:ascii="Calibri" w:eastAsia="Times" w:hAnsi="Calibri"/>
                <w:noProof/>
                <w:color w:val="000000"/>
                <w:sz w:val="18"/>
              </w:rPr>
              <w:t xml:space="preserve">  &gt;60 </w:t>
            </w:r>
            <w:r w:rsidR="00245F83">
              <w:rPr>
                <w:rFonts w:ascii="Calibri" w:eastAsia="Times" w:hAnsi="Calibri"/>
                <w:noProof/>
                <w:color w:val="000000"/>
                <w:sz w:val="18"/>
              </w:rPr>
              <w:drawing>
                <wp:inline distT="0" distB="0" distL="0" distR="0" wp14:anchorId="1C13376C" wp14:editId="2841FB62">
                  <wp:extent cx="109855" cy="108194"/>
                  <wp:effectExtent l="19050" t="19050" r="23495" b="25400"/>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6F3673">
              <w:rPr>
                <w:rFonts w:ascii="Calibri" w:eastAsia="Times" w:hAnsi="Calibri"/>
                <w:noProof/>
                <w:color w:val="000000"/>
                <w:sz w:val="18"/>
              </w:rPr>
              <w:t xml:space="preserve">  </w:t>
            </w:r>
            <w:r w:rsidRPr="006F3673">
              <w:rPr>
                <w:rFonts w:ascii="Calibri" w:eastAsia="Times" w:hAnsi="Calibri"/>
                <w:color w:val="231F20"/>
                <w:sz w:val="16"/>
                <w:shd w:val="clear" w:color="auto" w:fill="BFBFBF"/>
              </w:rPr>
              <w:t xml:space="preserve">[age </w:t>
            </w:r>
            <w:r w:rsidR="00CE727D" w:rsidRPr="006F3673">
              <w:rPr>
                <w:rFonts w:ascii="Calibri" w:eastAsia="Times" w:hAnsi="Calibri"/>
                <w:color w:val="231F20"/>
                <w:sz w:val="16"/>
                <w:shd w:val="clear" w:color="auto" w:fill="BFBFBF"/>
              </w:rPr>
              <w:t>categories</w:t>
            </w:r>
            <w:r w:rsidRPr="006F3673">
              <w:rPr>
                <w:rFonts w:ascii="Calibri" w:eastAsia="Times" w:hAnsi="Calibri"/>
                <w:color w:val="231F20"/>
                <w:sz w:val="16"/>
                <w:shd w:val="clear" w:color="auto" w:fill="BFBFBF"/>
              </w:rPr>
              <w:t xml:space="preserve"> may be revised based on the context]</w:t>
            </w:r>
          </w:p>
        </w:tc>
        <w:tc>
          <w:tcPr>
            <w:tcW w:w="1998" w:type="dxa"/>
            <w:vAlign w:val="center"/>
          </w:tcPr>
          <w:p w:rsidR="006F3673" w:rsidRPr="00C20CC3" w:rsidRDefault="006F3673">
            <w:pPr>
              <w:spacing w:after="0"/>
              <w:rPr>
                <w:rFonts w:ascii="Calibri" w:eastAsia="Times" w:hAnsi="Calibri"/>
                <w:sz w:val="18"/>
              </w:rPr>
            </w:pPr>
            <w:r>
              <w:rPr>
                <w:rFonts w:ascii="Calibri" w:eastAsia="Times" w:hAnsi="Calibri"/>
                <w:sz w:val="18"/>
              </w:rPr>
              <w:t xml:space="preserve">Male </w:t>
            </w:r>
            <w:r w:rsidR="00245F83">
              <w:rPr>
                <w:rFonts w:ascii="Calibri" w:eastAsia="Times" w:hAnsi="Calibri"/>
                <w:b/>
                <w:noProof/>
                <w:color w:val="000000"/>
                <w:sz w:val="18"/>
              </w:rPr>
              <w:drawing>
                <wp:inline distT="0" distB="0" distL="0" distR="0" wp14:anchorId="0655AD94" wp14:editId="1FF0CB7A">
                  <wp:extent cx="109855" cy="108194"/>
                  <wp:effectExtent l="19050" t="19050" r="23495" b="25400"/>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b/>
                <w:noProof/>
                <w:color w:val="000000"/>
                <w:sz w:val="18"/>
              </w:rPr>
              <w:t xml:space="preserve">       </w:t>
            </w:r>
            <w:r w:rsidRPr="007B6D02">
              <w:rPr>
                <w:rFonts w:ascii="Calibri" w:eastAsia="Times" w:hAnsi="Calibri"/>
                <w:noProof/>
                <w:color w:val="000000"/>
                <w:sz w:val="18"/>
              </w:rPr>
              <w:t xml:space="preserve">Female </w:t>
            </w:r>
            <w:r w:rsidR="00245F83">
              <w:rPr>
                <w:rFonts w:ascii="Calibri" w:eastAsia="Times" w:hAnsi="Calibri"/>
                <w:b/>
                <w:noProof/>
                <w:color w:val="000000"/>
                <w:sz w:val="18"/>
              </w:rPr>
              <w:drawing>
                <wp:inline distT="0" distB="0" distL="0" distR="0" wp14:anchorId="73BAD073" wp14:editId="60DBB068">
                  <wp:extent cx="109855" cy="108194"/>
                  <wp:effectExtent l="19050" t="19050" r="23495" b="2540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tc>
      </w:tr>
      <w:tr w:rsidR="00E87650" w:rsidRPr="00C20CC3">
        <w:tc>
          <w:tcPr>
            <w:tcW w:w="9576" w:type="dxa"/>
            <w:gridSpan w:val="6"/>
            <w:vAlign w:val="center"/>
          </w:tcPr>
          <w:p w:rsidR="00E87650" w:rsidRPr="00C20CC3" w:rsidRDefault="00E87650" w:rsidP="006F3673">
            <w:pPr>
              <w:spacing w:after="0" w:line="360" w:lineRule="auto"/>
              <w:rPr>
                <w:rFonts w:ascii="Calibri" w:eastAsia="Times" w:hAnsi="Calibri"/>
                <w:sz w:val="18"/>
              </w:rPr>
            </w:pPr>
            <w:r w:rsidRPr="00C20CC3">
              <w:rPr>
                <w:rFonts w:ascii="Calibri" w:eastAsia="Times" w:hAnsi="Calibri"/>
                <w:sz w:val="18"/>
              </w:rPr>
              <w:t>Contact details: _ _ _ _ _ _ _ _ _ _ _ _ _ _ _ _ _ _ _ _ _ _ _ _ _ _ _ _ _ _ _ _ _ _ _ _ _ _ _ _ _ _ _ _ _ _ _ _</w:t>
            </w:r>
          </w:p>
        </w:tc>
      </w:tr>
      <w:tr w:rsidR="00E87650" w:rsidRPr="00C20CC3">
        <w:tc>
          <w:tcPr>
            <w:tcW w:w="9576" w:type="dxa"/>
            <w:gridSpan w:val="6"/>
            <w:tcBorders>
              <w:bottom w:val="double" w:sz="4" w:space="0" w:color="auto"/>
            </w:tcBorders>
            <w:vAlign w:val="center"/>
          </w:tcPr>
          <w:p w:rsidR="00E87650" w:rsidRPr="00C20CC3" w:rsidRDefault="00DD4FCE">
            <w:pPr>
              <w:spacing w:after="0"/>
              <w:rPr>
                <w:rFonts w:ascii="Calibri" w:eastAsia="Times" w:hAnsi="Calibri"/>
                <w:b/>
                <w:sz w:val="18"/>
              </w:rPr>
            </w:pPr>
            <w:r>
              <w:rPr>
                <w:rFonts w:ascii="Calibri" w:eastAsia="Times" w:hAnsi="Calibri"/>
                <w:b/>
                <w:sz w:val="18"/>
              </w:rPr>
              <w:t>Informed c</w:t>
            </w:r>
            <w:r w:rsidR="00E87650" w:rsidRPr="00C20CC3">
              <w:rPr>
                <w:rFonts w:ascii="Calibri" w:eastAsia="Times" w:hAnsi="Calibri"/>
                <w:b/>
                <w:sz w:val="18"/>
              </w:rPr>
              <w:t xml:space="preserve">onsent form: </w:t>
            </w:r>
            <w:r w:rsidR="00E87650" w:rsidRPr="00C20CC3">
              <w:rPr>
                <w:rFonts w:ascii="Calibri" w:eastAsia="Times" w:hAnsi="Calibri"/>
                <w:sz w:val="18"/>
                <w:shd w:val="clear" w:color="auto" w:fill="BFBFBF"/>
              </w:rPr>
              <w:t>[this text can be modified based on the context]</w:t>
            </w:r>
          </w:p>
          <w:p w:rsidR="00E87650" w:rsidRPr="00C20CC3" w:rsidRDefault="00E87650" w:rsidP="004A12C1">
            <w:pPr>
              <w:widowControl w:val="0"/>
              <w:autoSpaceDE w:val="0"/>
              <w:autoSpaceDN w:val="0"/>
              <w:adjustRightInd w:val="0"/>
              <w:spacing w:after="0"/>
              <w:rPr>
                <w:rFonts w:ascii="Calibri" w:eastAsia="Times" w:hAnsi="Calibri"/>
                <w:color w:val="231F20"/>
                <w:sz w:val="18"/>
              </w:rPr>
            </w:pPr>
            <w:r w:rsidRPr="00C20CC3">
              <w:rPr>
                <w:rFonts w:ascii="Calibri" w:eastAsia="Times" w:hAnsi="Calibri"/>
                <w:color w:val="231F20"/>
                <w:sz w:val="18"/>
              </w:rPr>
              <w:t xml:space="preserve">My name is </w:t>
            </w:r>
            <w:r w:rsidRPr="004A12C1">
              <w:rPr>
                <w:rFonts w:ascii="Calibri" w:eastAsia="Times" w:hAnsi="Calibri"/>
                <w:color w:val="231F20"/>
                <w:sz w:val="18"/>
                <w:u w:val="single"/>
              </w:rPr>
              <w:t>__</w:t>
            </w:r>
            <w:proofErr w:type="gramStart"/>
            <w:r w:rsidRPr="004A12C1">
              <w:rPr>
                <w:rFonts w:ascii="Calibri" w:eastAsia="Times" w:hAnsi="Calibri"/>
                <w:color w:val="231F20"/>
                <w:sz w:val="18"/>
                <w:u w:val="single"/>
              </w:rPr>
              <w:t>_[</w:t>
            </w:r>
            <w:proofErr w:type="gramEnd"/>
            <w:r w:rsidRPr="004A12C1">
              <w:rPr>
                <w:rFonts w:ascii="Calibri" w:eastAsia="Times" w:hAnsi="Calibri"/>
                <w:color w:val="231F20"/>
                <w:sz w:val="18"/>
                <w:u w:val="single"/>
              </w:rPr>
              <w:t>say interviewer’s name</w:t>
            </w:r>
            <w:r w:rsidR="00CE727D" w:rsidRPr="004A12C1">
              <w:rPr>
                <w:rFonts w:ascii="Calibri" w:eastAsia="Times" w:hAnsi="Calibri"/>
                <w:color w:val="231F20"/>
                <w:sz w:val="18"/>
                <w:u w:val="single"/>
              </w:rPr>
              <w:t>]</w:t>
            </w:r>
            <w:r w:rsidR="00CE727D" w:rsidRPr="00C20CC3">
              <w:rPr>
                <w:rFonts w:ascii="Calibri" w:eastAsia="Times" w:hAnsi="Calibri"/>
                <w:color w:val="231F20"/>
                <w:sz w:val="18"/>
                <w:u w:val="single"/>
              </w:rPr>
              <w:t xml:space="preserve"> </w:t>
            </w:r>
            <w:r w:rsidR="004A12C1">
              <w:rPr>
                <w:rFonts w:ascii="Calibri" w:eastAsia="Times" w:hAnsi="Calibri"/>
                <w:color w:val="231F20"/>
                <w:sz w:val="18"/>
                <w:u w:val="single"/>
              </w:rPr>
              <w:t xml:space="preserve"> </w:t>
            </w:r>
            <w:r w:rsidR="00CE727D" w:rsidRPr="004A12C1">
              <w:rPr>
                <w:rFonts w:ascii="Calibri" w:eastAsia="Times" w:hAnsi="Calibri"/>
                <w:color w:val="231F20"/>
                <w:sz w:val="18"/>
              </w:rPr>
              <w:t>and</w:t>
            </w:r>
            <w:r w:rsidRPr="00C20CC3">
              <w:rPr>
                <w:rFonts w:ascii="Calibri" w:eastAsia="Times" w:hAnsi="Calibri"/>
                <w:color w:val="231F20"/>
                <w:sz w:val="18"/>
              </w:rPr>
              <w:t xml:space="preserve"> I am working with ____</w:t>
            </w:r>
            <w:r w:rsidRPr="00C20CC3">
              <w:rPr>
                <w:rFonts w:ascii="Calibri" w:eastAsia="Times" w:hAnsi="Calibri"/>
                <w:color w:val="231F20"/>
                <w:sz w:val="18"/>
                <w:u w:val="single"/>
                <w:shd w:val="clear" w:color="auto" w:fill="BFBFBF"/>
              </w:rPr>
              <w:t>[name of the org./group]</w:t>
            </w:r>
            <w:r w:rsidRPr="00C20CC3">
              <w:rPr>
                <w:rFonts w:ascii="Calibri" w:eastAsia="Times" w:hAnsi="Calibri"/>
                <w:color w:val="231F20"/>
                <w:sz w:val="18"/>
              </w:rPr>
              <w:t xml:space="preserve">____. </w:t>
            </w:r>
          </w:p>
          <w:p w:rsidR="00DD4FCE" w:rsidRDefault="00E87650">
            <w:pPr>
              <w:widowControl w:val="0"/>
              <w:autoSpaceDE w:val="0"/>
              <w:autoSpaceDN w:val="0"/>
              <w:adjustRightInd w:val="0"/>
              <w:spacing w:after="0"/>
              <w:rPr>
                <w:rFonts w:ascii="Calibri" w:eastAsia="Times" w:hAnsi="Calibri"/>
                <w:color w:val="231F20"/>
                <w:sz w:val="18"/>
              </w:rPr>
            </w:pPr>
            <w:r w:rsidRPr="00C20CC3">
              <w:rPr>
                <w:rFonts w:ascii="Calibri" w:eastAsia="Times" w:hAnsi="Calibri"/>
                <w:color w:val="231F20"/>
                <w:sz w:val="18"/>
              </w:rPr>
              <w:t xml:space="preserve">We are conducting an assessment on the situation of children affected by </w:t>
            </w:r>
            <w:r w:rsidRPr="00C20CC3">
              <w:rPr>
                <w:rFonts w:ascii="Calibri" w:eastAsia="Times" w:hAnsi="Calibri"/>
                <w:color w:val="231F20"/>
                <w:sz w:val="18"/>
                <w:shd w:val="clear" w:color="auto" w:fill="BFBFBF"/>
              </w:rPr>
              <w:t>[mention th</w:t>
            </w:r>
            <w:r w:rsidR="00DD4FCE">
              <w:rPr>
                <w:rFonts w:ascii="Calibri" w:eastAsia="Times" w:hAnsi="Calibri"/>
                <w:color w:val="231F20"/>
                <w:sz w:val="18"/>
                <w:shd w:val="clear" w:color="auto" w:fill="BFBFBF"/>
              </w:rPr>
              <w:t xml:space="preserve">e emergency: e.g. earthquake, </w:t>
            </w:r>
            <w:r w:rsidRPr="00C20CC3">
              <w:rPr>
                <w:rFonts w:ascii="Calibri" w:eastAsia="Times" w:hAnsi="Calibri"/>
                <w:color w:val="231F20"/>
                <w:sz w:val="18"/>
                <w:shd w:val="clear" w:color="auto" w:fill="BFBFBF"/>
              </w:rPr>
              <w:t>recent attack</w:t>
            </w:r>
            <w:r w:rsidR="00DD4FCE">
              <w:rPr>
                <w:rFonts w:ascii="Calibri" w:eastAsia="Times" w:hAnsi="Calibri"/>
                <w:color w:val="231F20"/>
                <w:sz w:val="18"/>
                <w:shd w:val="clear" w:color="auto" w:fill="BFBFBF"/>
              </w:rPr>
              <w:t xml:space="preserve"> etc.</w:t>
            </w:r>
            <w:r w:rsidRPr="00C20CC3">
              <w:rPr>
                <w:rFonts w:ascii="Calibri" w:eastAsia="Times" w:hAnsi="Calibri"/>
                <w:color w:val="231F20"/>
                <w:sz w:val="18"/>
                <w:shd w:val="clear" w:color="auto" w:fill="BFBFBF"/>
              </w:rPr>
              <w:t>]</w:t>
            </w:r>
            <w:r w:rsidRPr="00C20CC3">
              <w:rPr>
                <w:rFonts w:ascii="Calibri" w:eastAsia="Times" w:hAnsi="Calibri"/>
                <w:color w:val="231F20"/>
                <w:sz w:val="18"/>
              </w:rPr>
              <w:t xml:space="preserve">. </w:t>
            </w:r>
          </w:p>
          <w:p w:rsidR="00DD4FCE" w:rsidRDefault="00DD4FCE">
            <w:pPr>
              <w:widowControl w:val="0"/>
              <w:autoSpaceDE w:val="0"/>
              <w:autoSpaceDN w:val="0"/>
              <w:adjustRightInd w:val="0"/>
              <w:spacing w:after="0"/>
              <w:rPr>
                <w:rFonts w:ascii="Calibri" w:eastAsia="Times" w:hAnsi="Calibri"/>
                <w:color w:val="231F20"/>
                <w:sz w:val="18"/>
              </w:rPr>
            </w:pPr>
            <w:r>
              <w:rPr>
                <w:rFonts w:ascii="Calibri" w:eastAsia="Times" w:hAnsi="Calibri"/>
                <w:color w:val="231F20"/>
                <w:sz w:val="18"/>
              </w:rPr>
              <w:t>This interview can</w:t>
            </w:r>
            <w:r w:rsidR="00E87650" w:rsidRPr="00C20CC3">
              <w:rPr>
                <w:rFonts w:ascii="Calibri" w:eastAsia="Times" w:hAnsi="Calibri"/>
                <w:color w:val="231F20"/>
                <w:sz w:val="18"/>
              </w:rPr>
              <w:t xml:space="preserve">not be considered a guarantee for any direct or indirect support to you or your community, </w:t>
            </w:r>
            <w:r>
              <w:rPr>
                <w:rFonts w:ascii="Calibri" w:eastAsia="Times" w:hAnsi="Calibri"/>
                <w:color w:val="231F20"/>
                <w:sz w:val="18"/>
              </w:rPr>
              <w:t xml:space="preserve">but </w:t>
            </w:r>
            <w:r w:rsidR="00E87650" w:rsidRPr="00C20CC3">
              <w:rPr>
                <w:rFonts w:ascii="Calibri" w:eastAsia="Times" w:hAnsi="Calibri"/>
                <w:color w:val="231F20"/>
                <w:sz w:val="18"/>
              </w:rPr>
              <w:t xml:space="preserve">the information you provide will help us define child protection priorities and </w:t>
            </w:r>
            <w:proofErr w:type="spellStart"/>
            <w:r w:rsidR="00E87650" w:rsidRPr="00C20CC3">
              <w:rPr>
                <w:rFonts w:ascii="Calibri" w:eastAsia="Times" w:hAnsi="Calibri"/>
                <w:color w:val="231F20"/>
                <w:sz w:val="18"/>
              </w:rPr>
              <w:t>programmes</w:t>
            </w:r>
            <w:proofErr w:type="spellEnd"/>
            <w:r w:rsidR="00E87650" w:rsidRPr="00C20CC3">
              <w:rPr>
                <w:rFonts w:ascii="Calibri" w:eastAsia="Times" w:hAnsi="Calibri"/>
                <w:color w:val="231F20"/>
                <w:sz w:val="18"/>
              </w:rPr>
              <w:t xml:space="preserve">. We would like to ask you some questions about the situation of children in this </w:t>
            </w:r>
            <w:r>
              <w:rPr>
                <w:rFonts w:ascii="Calibri" w:eastAsia="Times" w:hAnsi="Calibri"/>
                <w:color w:val="231F20"/>
                <w:sz w:val="18"/>
                <w:highlight w:val="lightGray"/>
              </w:rPr>
              <w:t>[site/community/camp</w:t>
            </w:r>
            <w:r w:rsidR="00CE727D">
              <w:rPr>
                <w:rFonts w:ascii="Calibri" w:eastAsia="Times" w:hAnsi="Calibri"/>
                <w:color w:val="231F20"/>
                <w:sz w:val="18"/>
                <w:highlight w:val="lightGray"/>
              </w:rPr>
              <w:t>, etc</w:t>
            </w:r>
            <w:r>
              <w:rPr>
                <w:rFonts w:ascii="Calibri" w:eastAsia="Times" w:hAnsi="Calibri"/>
                <w:color w:val="231F20"/>
                <w:sz w:val="18"/>
                <w:highlight w:val="lightGray"/>
              </w:rPr>
              <w:t>.</w:t>
            </w:r>
            <w:r w:rsidR="00E87650" w:rsidRPr="00C20CC3">
              <w:rPr>
                <w:rFonts w:ascii="Calibri" w:eastAsia="Times" w:hAnsi="Calibri"/>
                <w:color w:val="231F20"/>
                <w:sz w:val="18"/>
                <w:highlight w:val="lightGray"/>
              </w:rPr>
              <w:t>]</w:t>
            </w:r>
            <w:r w:rsidR="00E87650" w:rsidRPr="00C20CC3">
              <w:rPr>
                <w:rFonts w:ascii="Calibri" w:eastAsia="Times" w:hAnsi="Calibri"/>
                <w:color w:val="231F20"/>
                <w:sz w:val="18"/>
              </w:rPr>
              <w:t xml:space="preserve">. </w:t>
            </w:r>
          </w:p>
          <w:p w:rsidR="00E87650" w:rsidRPr="00C20CC3" w:rsidRDefault="00E87650">
            <w:pPr>
              <w:widowControl w:val="0"/>
              <w:autoSpaceDE w:val="0"/>
              <w:autoSpaceDN w:val="0"/>
              <w:adjustRightInd w:val="0"/>
              <w:spacing w:after="0"/>
              <w:rPr>
                <w:rFonts w:ascii="Calibri" w:eastAsia="Times" w:hAnsi="Calibri"/>
                <w:color w:val="231F20"/>
                <w:sz w:val="18"/>
              </w:rPr>
            </w:pPr>
            <w:r w:rsidRPr="00C20CC3">
              <w:rPr>
                <w:rFonts w:ascii="Calibri" w:eastAsia="Times" w:hAnsi="Calibri"/>
                <w:color w:val="231F20"/>
                <w:sz w:val="18"/>
              </w:rPr>
              <w:t xml:space="preserve">The interview should only take [-----] minutes. </w:t>
            </w:r>
            <w:r w:rsidR="00A618DD">
              <w:rPr>
                <w:rFonts w:ascii="Calibri" w:eastAsia="Times" w:hAnsi="Calibri"/>
                <w:color w:val="231F20"/>
                <w:sz w:val="18"/>
              </w:rPr>
              <w:t>Your identity will be</w:t>
            </w:r>
            <w:r w:rsidR="00A618DD" w:rsidRPr="00C20CC3">
              <w:rPr>
                <w:rFonts w:ascii="Calibri" w:eastAsia="Times" w:hAnsi="Calibri"/>
                <w:color w:val="231F20"/>
                <w:sz w:val="18"/>
              </w:rPr>
              <w:t xml:space="preserve"> kept strictly confidential </w:t>
            </w:r>
            <w:r w:rsidRPr="00C20CC3">
              <w:rPr>
                <w:rFonts w:ascii="Calibri" w:eastAsia="Times" w:hAnsi="Calibri"/>
                <w:color w:val="231F20"/>
                <w:sz w:val="18"/>
              </w:rPr>
              <w:t>and will not be shown to others unless your written agreement is received to do so. Your participation is voluntary and you can choose not to answer any or all of the questions.</w:t>
            </w:r>
          </w:p>
          <w:p w:rsidR="00E87650" w:rsidRPr="00C20CC3" w:rsidRDefault="00E87650">
            <w:pPr>
              <w:widowControl w:val="0"/>
              <w:autoSpaceDE w:val="0"/>
              <w:autoSpaceDN w:val="0"/>
              <w:adjustRightInd w:val="0"/>
              <w:spacing w:after="0"/>
              <w:rPr>
                <w:rFonts w:ascii="Calibri" w:eastAsia="Times" w:hAnsi="Calibri"/>
                <w:i/>
                <w:color w:val="231F20"/>
                <w:sz w:val="16"/>
              </w:rPr>
            </w:pPr>
            <w:r w:rsidRPr="00C20CC3">
              <w:rPr>
                <w:rFonts w:ascii="Calibri" w:eastAsia="Times" w:hAnsi="Calibri"/>
                <w:i/>
                <w:color w:val="231F20"/>
                <w:sz w:val="16"/>
              </w:rPr>
              <w:t>[After asking each of the following questions, look at the KI and get implicit approval that s/he</w:t>
            </w:r>
            <w:r w:rsidR="00DD4FCE">
              <w:rPr>
                <w:rFonts w:ascii="Calibri" w:eastAsia="Times" w:hAnsi="Calibri"/>
                <w:i/>
                <w:color w:val="231F20"/>
                <w:sz w:val="16"/>
              </w:rPr>
              <w:t xml:space="preserve"> has</w:t>
            </w:r>
            <w:r w:rsidRPr="00C20CC3">
              <w:rPr>
                <w:rFonts w:ascii="Calibri" w:eastAsia="Times" w:hAnsi="Calibri"/>
                <w:i/>
                <w:color w:val="231F20"/>
                <w:sz w:val="16"/>
              </w:rPr>
              <w:t xml:space="preserve"> understood] </w:t>
            </w:r>
          </w:p>
          <w:p w:rsidR="00E87650" w:rsidRPr="00DD4FCE" w:rsidRDefault="00E87650" w:rsidP="00DD4FCE">
            <w:pPr>
              <w:pStyle w:val="ListParagraph"/>
              <w:widowControl w:val="0"/>
              <w:numPr>
                <w:ilvl w:val="0"/>
                <w:numId w:val="36"/>
              </w:numPr>
              <w:autoSpaceDE w:val="0"/>
              <w:autoSpaceDN w:val="0"/>
              <w:adjustRightInd w:val="0"/>
              <w:spacing w:after="0"/>
              <w:rPr>
                <w:rFonts w:ascii="Calibri" w:eastAsia="Times" w:hAnsi="Calibri"/>
                <w:color w:val="231F20"/>
                <w:sz w:val="18"/>
              </w:rPr>
            </w:pPr>
            <w:r w:rsidRPr="00DD4FCE">
              <w:rPr>
                <w:rFonts w:ascii="Calibri" w:eastAsia="Times" w:hAnsi="Calibri"/>
                <w:color w:val="231F20"/>
                <w:sz w:val="18"/>
              </w:rPr>
              <w:t xml:space="preserve">All the information you give us will remain confidential. </w:t>
            </w:r>
          </w:p>
          <w:p w:rsidR="00E87650" w:rsidRPr="00DD4FCE" w:rsidRDefault="00E87650" w:rsidP="00DD4FCE">
            <w:pPr>
              <w:pStyle w:val="ListParagraph"/>
              <w:widowControl w:val="0"/>
              <w:numPr>
                <w:ilvl w:val="0"/>
                <w:numId w:val="36"/>
              </w:numPr>
              <w:autoSpaceDE w:val="0"/>
              <w:autoSpaceDN w:val="0"/>
              <w:adjustRightInd w:val="0"/>
              <w:spacing w:after="0"/>
              <w:rPr>
                <w:rFonts w:ascii="Calibri" w:eastAsia="Times" w:hAnsi="Calibri"/>
                <w:color w:val="231F20"/>
                <w:sz w:val="18"/>
              </w:rPr>
            </w:pPr>
            <w:r w:rsidRPr="00DD4FCE">
              <w:rPr>
                <w:rFonts w:ascii="Calibri" w:eastAsia="Times" w:hAnsi="Calibri"/>
                <w:color w:val="231F20"/>
                <w:sz w:val="18"/>
              </w:rPr>
              <w:t xml:space="preserve">Your participation in this interview is voluntary. </w:t>
            </w:r>
          </w:p>
          <w:p w:rsidR="001B64C5" w:rsidRDefault="00DD4FCE" w:rsidP="001B64C5">
            <w:pPr>
              <w:pStyle w:val="ListParagraph"/>
              <w:widowControl w:val="0"/>
              <w:numPr>
                <w:ilvl w:val="0"/>
                <w:numId w:val="36"/>
              </w:numPr>
              <w:autoSpaceDE w:val="0"/>
              <w:autoSpaceDN w:val="0"/>
              <w:adjustRightInd w:val="0"/>
              <w:spacing w:after="0"/>
              <w:rPr>
                <w:rFonts w:ascii="Calibri" w:eastAsia="Times" w:hAnsi="Calibri"/>
                <w:color w:val="231F20"/>
                <w:sz w:val="18"/>
              </w:rPr>
            </w:pPr>
            <w:r>
              <w:rPr>
                <w:rFonts w:ascii="Calibri" w:eastAsia="Times" w:hAnsi="Calibri"/>
                <w:color w:val="231F20"/>
                <w:sz w:val="18"/>
              </w:rPr>
              <w:t>You can stop answering</w:t>
            </w:r>
            <w:r w:rsidR="00E87650" w:rsidRPr="00DD4FCE">
              <w:rPr>
                <w:rFonts w:ascii="Calibri" w:eastAsia="Times" w:hAnsi="Calibri"/>
                <w:color w:val="231F20"/>
                <w:sz w:val="18"/>
              </w:rPr>
              <w:t xml:space="preserve"> questions at any time. </w:t>
            </w:r>
          </w:p>
          <w:p w:rsidR="00E87650" w:rsidRPr="001B64C5" w:rsidRDefault="00E87650" w:rsidP="001B64C5">
            <w:pPr>
              <w:pStyle w:val="ListParagraph"/>
              <w:widowControl w:val="0"/>
              <w:numPr>
                <w:ilvl w:val="0"/>
                <w:numId w:val="36"/>
              </w:numPr>
              <w:autoSpaceDE w:val="0"/>
              <w:autoSpaceDN w:val="0"/>
              <w:adjustRightInd w:val="0"/>
              <w:spacing w:after="0"/>
              <w:rPr>
                <w:rFonts w:ascii="Calibri" w:eastAsia="Times" w:hAnsi="Calibri"/>
                <w:color w:val="231F20"/>
                <w:sz w:val="18"/>
              </w:rPr>
            </w:pPr>
            <w:r w:rsidRPr="001B64C5">
              <w:rPr>
                <w:rFonts w:ascii="Calibri" w:eastAsia="Times" w:hAnsi="Calibri"/>
                <w:color w:val="231F20"/>
                <w:sz w:val="18"/>
              </w:rPr>
              <w:t xml:space="preserve">Do you have any questions? </w:t>
            </w:r>
            <w:r w:rsidR="00960558" w:rsidRPr="001B64C5">
              <w:rPr>
                <w:rFonts w:ascii="Calibri" w:eastAsia="Times" w:hAnsi="Calibri"/>
                <w:i/>
                <w:color w:val="231F20"/>
                <w:sz w:val="16"/>
              </w:rPr>
              <w:t xml:space="preserve">[Note </w:t>
            </w:r>
            <w:r w:rsidR="001B64C5">
              <w:rPr>
                <w:rFonts w:ascii="Calibri" w:eastAsia="Times" w:hAnsi="Calibri"/>
                <w:i/>
                <w:color w:val="231F20"/>
                <w:sz w:val="16"/>
              </w:rPr>
              <w:t xml:space="preserve">any questions from the KI </w:t>
            </w:r>
            <w:r w:rsidR="00C05279">
              <w:rPr>
                <w:rFonts w:ascii="Calibri" w:eastAsia="Times" w:hAnsi="Calibri"/>
                <w:i/>
                <w:color w:val="231F20"/>
                <w:sz w:val="16"/>
              </w:rPr>
              <w:t>in the</w:t>
            </w:r>
            <w:r w:rsidR="001B64C5">
              <w:rPr>
                <w:rFonts w:ascii="Calibri" w:eastAsia="Times" w:hAnsi="Calibri"/>
                <w:i/>
                <w:color w:val="231F20"/>
                <w:sz w:val="16"/>
              </w:rPr>
              <w:t xml:space="preserve"> space</w:t>
            </w:r>
            <w:r w:rsidR="00C05279">
              <w:rPr>
                <w:rFonts w:ascii="Calibri" w:eastAsia="Times" w:hAnsi="Calibri"/>
                <w:i/>
                <w:color w:val="231F20"/>
                <w:sz w:val="16"/>
              </w:rPr>
              <w:t xml:space="preserve"> here</w:t>
            </w:r>
            <w:r w:rsidR="00960558" w:rsidRPr="001B64C5">
              <w:rPr>
                <w:rFonts w:ascii="Calibri" w:eastAsia="Times" w:hAnsi="Calibri"/>
                <w:i/>
                <w:color w:val="231F20"/>
                <w:sz w:val="16"/>
              </w:rPr>
              <w:t xml:space="preserve">] </w:t>
            </w:r>
          </w:p>
          <w:p w:rsidR="001B64C5" w:rsidRDefault="001B64C5" w:rsidP="001B64C5">
            <w:pPr>
              <w:widowControl w:val="0"/>
              <w:autoSpaceDE w:val="0"/>
              <w:autoSpaceDN w:val="0"/>
              <w:adjustRightInd w:val="0"/>
              <w:spacing w:after="0"/>
              <w:ind w:left="360"/>
              <w:rPr>
                <w:rFonts w:ascii="Calibri" w:eastAsia="Times" w:hAnsi="Calibri"/>
                <w:color w:val="231F20"/>
                <w:sz w:val="18"/>
              </w:rPr>
            </w:pPr>
          </w:p>
          <w:p w:rsidR="001B64C5" w:rsidRPr="001B64C5" w:rsidRDefault="001B64C5" w:rsidP="001B64C5">
            <w:pPr>
              <w:widowControl w:val="0"/>
              <w:autoSpaceDE w:val="0"/>
              <w:autoSpaceDN w:val="0"/>
              <w:adjustRightInd w:val="0"/>
              <w:spacing w:after="0"/>
              <w:ind w:left="360"/>
              <w:rPr>
                <w:rFonts w:ascii="Calibri" w:eastAsia="Times" w:hAnsi="Calibri"/>
                <w:color w:val="231F20"/>
                <w:sz w:val="18"/>
              </w:rPr>
            </w:pPr>
          </w:p>
          <w:p w:rsidR="00E87650" w:rsidRPr="00C20CC3" w:rsidRDefault="00E87650" w:rsidP="00E87650">
            <w:pPr>
              <w:widowControl w:val="0"/>
              <w:autoSpaceDE w:val="0"/>
              <w:autoSpaceDN w:val="0"/>
              <w:adjustRightInd w:val="0"/>
              <w:spacing w:after="0"/>
              <w:rPr>
                <w:rFonts w:ascii="Calibri" w:eastAsia="Times" w:hAnsi="Calibri"/>
                <w:color w:val="231F20"/>
                <w:sz w:val="16"/>
              </w:rPr>
            </w:pPr>
          </w:p>
        </w:tc>
      </w:tr>
      <w:tr w:rsidR="00E87650" w:rsidRPr="00C20CC3">
        <w:tc>
          <w:tcPr>
            <w:tcW w:w="9576" w:type="dxa"/>
            <w:gridSpan w:val="6"/>
            <w:tcBorders>
              <w:top w:val="double" w:sz="4" w:space="0" w:color="auto"/>
              <w:left w:val="single" w:sz="4" w:space="0" w:color="auto"/>
              <w:bottom w:val="single" w:sz="4" w:space="0" w:color="auto"/>
              <w:right w:val="single" w:sz="4" w:space="0" w:color="auto"/>
            </w:tcBorders>
            <w:vAlign w:val="center"/>
          </w:tcPr>
          <w:p w:rsidR="00E87650" w:rsidRPr="00C20CC3" w:rsidRDefault="00E87650">
            <w:pPr>
              <w:spacing w:after="0" w:line="360" w:lineRule="auto"/>
              <w:rPr>
                <w:rFonts w:ascii="Calibri" w:eastAsia="Times" w:hAnsi="Calibri"/>
                <w:b/>
                <w:i/>
                <w:sz w:val="18"/>
                <w:u w:val="single"/>
              </w:rPr>
            </w:pPr>
            <w:r w:rsidRPr="00C20CC3">
              <w:rPr>
                <w:rFonts w:ascii="Calibri" w:eastAsia="Times" w:hAnsi="Calibri"/>
                <w:b/>
                <w:i/>
                <w:sz w:val="18"/>
                <w:u w:val="single"/>
              </w:rPr>
              <w:t>For supervisor’s use only:</w:t>
            </w:r>
          </w:p>
          <w:p w:rsidR="00E87650" w:rsidRDefault="00E87650">
            <w:pPr>
              <w:spacing w:after="0" w:line="360" w:lineRule="auto"/>
              <w:rPr>
                <w:rFonts w:ascii="Calibri" w:eastAsia="Times" w:hAnsi="Calibri"/>
                <w:b/>
                <w:sz w:val="18"/>
              </w:rPr>
            </w:pPr>
            <w:r w:rsidRPr="00C20CC3">
              <w:rPr>
                <w:rFonts w:ascii="Calibri" w:eastAsia="Times" w:hAnsi="Calibri"/>
                <w:b/>
                <w:sz w:val="18"/>
              </w:rPr>
              <w:t xml:space="preserve">Verification done by: </w:t>
            </w:r>
            <w:r w:rsidRPr="00C20CC3">
              <w:rPr>
                <w:rFonts w:ascii="Calibri" w:eastAsia="Times" w:hAnsi="Calibri"/>
                <w:sz w:val="18"/>
              </w:rPr>
              <w:t xml:space="preserve">_ _ _ _ _ _ _ _ _ _ _ _ _ _ _ _ </w:t>
            </w:r>
            <w:r w:rsidRPr="00C20CC3">
              <w:rPr>
                <w:rFonts w:ascii="Calibri" w:eastAsia="Times" w:hAnsi="Calibri"/>
                <w:b/>
                <w:sz w:val="18"/>
              </w:rPr>
              <w:t>Date:</w:t>
            </w:r>
            <w:r w:rsidRPr="00C20CC3">
              <w:rPr>
                <w:rFonts w:ascii="Calibri" w:eastAsia="Times" w:hAnsi="Calibri"/>
                <w:sz w:val="18"/>
              </w:rPr>
              <w:t xml:space="preserve"> _ _ _/_ _ _/_ _ _ </w:t>
            </w:r>
            <w:r w:rsidRPr="00C20CC3">
              <w:rPr>
                <w:rFonts w:ascii="Calibri" w:eastAsia="Times" w:hAnsi="Calibri"/>
                <w:b/>
                <w:sz w:val="18"/>
              </w:rPr>
              <w:t>Signature:</w:t>
            </w:r>
          </w:p>
          <w:p w:rsidR="00960558" w:rsidRPr="00C20CC3" w:rsidRDefault="00960558">
            <w:pPr>
              <w:spacing w:after="0" w:line="360" w:lineRule="auto"/>
              <w:rPr>
                <w:rFonts w:ascii="Calibri" w:eastAsia="Times" w:hAnsi="Calibri"/>
                <w:b/>
                <w:sz w:val="18"/>
              </w:rPr>
            </w:pPr>
          </w:p>
        </w:tc>
      </w:tr>
    </w:tbl>
    <w:p w:rsidR="00960558" w:rsidRDefault="00960558" w:rsidP="00E87650">
      <w:pPr>
        <w:rPr>
          <w:rFonts w:ascii="Calibri" w:hAnsi="Calibri"/>
          <w:sz w:val="22"/>
          <w:highlight w:val="lightGray"/>
        </w:rPr>
      </w:pPr>
    </w:p>
    <w:p w:rsidR="00960558" w:rsidRDefault="00523729" w:rsidP="00E87650">
      <w:pPr>
        <w:rPr>
          <w:rFonts w:ascii="Calibri" w:hAnsi="Calibri"/>
          <w:sz w:val="22"/>
          <w:highlight w:val="lightGray"/>
        </w:rPr>
      </w:pPr>
      <w:r w:rsidRPr="00523729">
        <w:rPr>
          <w:rFonts w:ascii="Calibri" w:hAnsi="Calibri"/>
          <w:sz w:val="22"/>
          <w:highlight w:val="lightGray"/>
        </w:rPr>
        <w:lastRenderedPageBreak/>
        <w:t>[</w:t>
      </w:r>
      <w:r w:rsidR="00960558">
        <w:rPr>
          <w:rFonts w:ascii="Calibri" w:hAnsi="Calibri"/>
          <w:sz w:val="22"/>
          <w:highlight w:val="lightGray"/>
        </w:rPr>
        <w:t>Use this page to include</w:t>
      </w:r>
      <w:r w:rsidRPr="00523729">
        <w:rPr>
          <w:rFonts w:ascii="Calibri" w:hAnsi="Calibri"/>
          <w:sz w:val="22"/>
          <w:highlight w:val="lightGray"/>
        </w:rPr>
        <w:t xml:space="preserve"> a list of key terms and their defini</w:t>
      </w:r>
      <w:r w:rsidR="00960558">
        <w:rPr>
          <w:rFonts w:ascii="Calibri" w:hAnsi="Calibri"/>
          <w:sz w:val="22"/>
          <w:highlight w:val="lightGray"/>
        </w:rPr>
        <w:t>tions in the local language for use by assessors</w:t>
      </w:r>
      <w:r w:rsidR="00F9238A">
        <w:rPr>
          <w:rFonts w:ascii="Calibri" w:hAnsi="Calibri"/>
          <w:sz w:val="22"/>
          <w:highlight w:val="lightGray"/>
        </w:rPr>
        <w:t xml:space="preserve">. </w:t>
      </w:r>
    </w:p>
    <w:p w:rsidR="00E87650" w:rsidRPr="00960558" w:rsidRDefault="00960558" w:rsidP="00E87650">
      <w:pPr>
        <w:rPr>
          <w:rFonts w:ascii="Calibri" w:hAnsi="Calibri"/>
          <w:sz w:val="22"/>
          <w:highlight w:val="lightGray"/>
        </w:rPr>
      </w:pPr>
      <w:r>
        <w:rPr>
          <w:rFonts w:ascii="Calibri" w:hAnsi="Calibri"/>
          <w:sz w:val="22"/>
          <w:highlight w:val="lightGray"/>
        </w:rPr>
        <w:t>For example:</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separated children</w:t>
      </w:r>
      <w:r>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unaccompanied children</w:t>
      </w:r>
      <w:r>
        <w:rPr>
          <w:rFonts w:ascii="Calibri" w:hAnsi="Calibri"/>
          <w:sz w:val="22"/>
          <w:highlight w:val="lightGray"/>
        </w:rPr>
        <w:t xml:space="preserve">’, </w:t>
      </w:r>
      <w:r w:rsidR="00482DE9">
        <w:rPr>
          <w:rFonts w:ascii="Calibri" w:hAnsi="Calibri"/>
          <w:sz w:val="22"/>
          <w:highlight w:val="lightGray"/>
        </w:rPr>
        <w:t>‘</w:t>
      </w:r>
      <w:r>
        <w:rPr>
          <w:rFonts w:ascii="Calibri" w:hAnsi="Calibri"/>
          <w:sz w:val="22"/>
          <w:highlight w:val="lightGray"/>
        </w:rPr>
        <w:t>categories of</w:t>
      </w:r>
      <w:r w:rsidR="00F9238A">
        <w:rPr>
          <w:rFonts w:ascii="Calibri" w:hAnsi="Calibri"/>
          <w:sz w:val="22"/>
          <w:highlight w:val="lightGray"/>
        </w:rPr>
        <w:t xml:space="preserve"> caregivers</w:t>
      </w:r>
      <w:r w:rsidR="00482DE9">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violence</w:t>
      </w:r>
      <w:r>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sexual violence</w:t>
      </w:r>
      <w:r>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armed groups and forces</w:t>
      </w:r>
      <w:r>
        <w:rPr>
          <w:rFonts w:ascii="Calibri" w:hAnsi="Calibri"/>
          <w:sz w:val="22"/>
          <w:highlight w:val="lightGray"/>
        </w:rPr>
        <w:t>’, etc.</w:t>
      </w:r>
      <w:r w:rsidR="00523729" w:rsidRPr="00523729">
        <w:rPr>
          <w:rFonts w:ascii="Calibri" w:hAnsi="Calibri"/>
          <w:sz w:val="22"/>
          <w:highlight w:val="lightGray"/>
        </w:rPr>
        <w:t>]</w:t>
      </w: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Pr="00E13238" w:rsidRDefault="00E13238" w:rsidP="003A7D5B">
      <w:pPr>
        <w:jc w:val="center"/>
        <w:rPr>
          <w:rFonts w:ascii="Calibri" w:hAnsi="Calibri"/>
          <w:sz w:val="48"/>
          <w:szCs w:val="52"/>
        </w:rPr>
      </w:pPr>
      <w:r w:rsidRPr="00E13238">
        <w:rPr>
          <w:rFonts w:ascii="Calibri" w:hAnsi="Calibri"/>
          <w:sz w:val="48"/>
          <w:szCs w:val="52"/>
        </w:rPr>
        <w:t xml:space="preserve">[This </w:t>
      </w:r>
      <w:r w:rsidR="00960558">
        <w:rPr>
          <w:rFonts w:ascii="Calibri" w:hAnsi="Calibri"/>
          <w:sz w:val="48"/>
          <w:szCs w:val="52"/>
        </w:rPr>
        <w:t>page is</w:t>
      </w:r>
      <w:r w:rsidR="003A7D5B">
        <w:rPr>
          <w:rFonts w:ascii="Calibri" w:hAnsi="Calibri"/>
          <w:sz w:val="48"/>
          <w:szCs w:val="52"/>
        </w:rPr>
        <w:t xml:space="preserve"> left blank for your use</w:t>
      </w:r>
      <w:r w:rsidRPr="00E13238">
        <w:rPr>
          <w:rFonts w:ascii="Calibri" w:hAnsi="Calibri"/>
          <w:sz w:val="48"/>
          <w:szCs w:val="52"/>
        </w:rPr>
        <w:t>]</w:t>
      </w: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1B64C5" w:rsidRDefault="001B64C5"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074CC3" w:rsidRDefault="00074CC3" w:rsidP="00E87650">
      <w:pPr>
        <w:rPr>
          <w:rFonts w:ascii="Calibri" w:hAnsi="Calibri"/>
          <w:sz w:val="22"/>
        </w:rPr>
      </w:pPr>
    </w:p>
    <w:p w:rsidR="008960A2" w:rsidRDefault="008960A2" w:rsidP="00E87650">
      <w:pPr>
        <w:rPr>
          <w:rFonts w:ascii="Calibri" w:hAnsi="Calibr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5"/>
        <w:gridCol w:w="421"/>
        <w:gridCol w:w="87"/>
        <w:gridCol w:w="90"/>
        <w:gridCol w:w="335"/>
        <w:gridCol w:w="180"/>
        <w:gridCol w:w="276"/>
        <w:gridCol w:w="528"/>
        <w:gridCol w:w="71"/>
        <w:gridCol w:w="9"/>
        <w:gridCol w:w="826"/>
        <w:gridCol w:w="90"/>
        <w:gridCol w:w="90"/>
        <w:gridCol w:w="630"/>
        <w:gridCol w:w="498"/>
        <w:gridCol w:w="492"/>
        <w:gridCol w:w="3078"/>
      </w:tblGrid>
      <w:tr w:rsidR="00921B4B" w:rsidRPr="00BF1771" w:rsidTr="005103D1">
        <w:trPr>
          <w:trHeight w:val="296"/>
        </w:trPr>
        <w:tc>
          <w:tcPr>
            <w:tcW w:w="9576" w:type="dxa"/>
            <w:gridSpan w:val="17"/>
            <w:shd w:val="clear" w:color="auto" w:fill="7F7F7F"/>
          </w:tcPr>
          <w:p w:rsidR="00921B4B" w:rsidRPr="00BF1771" w:rsidRDefault="00921B4B" w:rsidP="00BF1771">
            <w:pPr>
              <w:spacing w:after="0" w:line="360" w:lineRule="auto"/>
              <w:ind w:left="-90" w:right="-90"/>
              <w:jc w:val="center"/>
              <w:rPr>
                <w:rFonts w:ascii="Calibri" w:eastAsia="Times" w:hAnsi="Calibri" w:cs="Calibri"/>
                <w:b/>
                <w:color w:val="FFFFFF"/>
                <w:sz w:val="16"/>
              </w:rPr>
            </w:pPr>
            <w:r w:rsidRPr="00BF1771">
              <w:rPr>
                <w:rFonts w:ascii="Calibri" w:eastAsia="Times" w:hAnsi="Calibri" w:cs="Calibri"/>
                <w:b/>
                <w:color w:val="FFFFFF"/>
                <w:sz w:val="16"/>
              </w:rPr>
              <w:lastRenderedPageBreak/>
              <w:t>[start by saying: “I will start by asking you some questions about …”]</w:t>
            </w:r>
          </w:p>
          <w:p w:rsidR="00921B4B" w:rsidRPr="00BF1771" w:rsidRDefault="009E36FC" w:rsidP="00954814">
            <w:pPr>
              <w:numPr>
                <w:ilvl w:val="0"/>
                <w:numId w:val="11"/>
              </w:numPr>
              <w:spacing w:after="0" w:line="360" w:lineRule="auto"/>
              <w:ind w:right="-90"/>
              <w:jc w:val="center"/>
              <w:rPr>
                <w:rFonts w:ascii="Calibri" w:eastAsia="Times" w:hAnsi="Calibri" w:cs="Calibri"/>
                <w:b/>
                <w:color w:val="FFFFFF"/>
                <w:sz w:val="20"/>
              </w:rPr>
            </w:pPr>
            <w:r>
              <w:rPr>
                <w:rFonts w:ascii="Calibri" w:eastAsia="Times" w:hAnsi="Calibri" w:cs="Calibri"/>
                <w:b/>
                <w:color w:val="FFFFFF"/>
                <w:sz w:val="20"/>
              </w:rPr>
              <w:t xml:space="preserve">Unaccompanied and </w:t>
            </w:r>
            <w:r w:rsidR="00954814">
              <w:rPr>
                <w:rFonts w:ascii="Calibri" w:eastAsia="Times" w:hAnsi="Calibri" w:cs="Calibri"/>
                <w:b/>
                <w:color w:val="FFFFFF"/>
                <w:sz w:val="20"/>
              </w:rPr>
              <w:t>S</w:t>
            </w:r>
            <w:r>
              <w:rPr>
                <w:rFonts w:ascii="Calibri" w:eastAsia="Times" w:hAnsi="Calibri" w:cs="Calibri"/>
                <w:b/>
                <w:color w:val="FFFFFF"/>
                <w:sz w:val="20"/>
              </w:rPr>
              <w:t xml:space="preserve">eparated </w:t>
            </w:r>
            <w:r w:rsidR="00954814">
              <w:rPr>
                <w:rFonts w:ascii="Calibri" w:eastAsia="Times" w:hAnsi="Calibri" w:cs="Calibri"/>
                <w:b/>
                <w:color w:val="FFFFFF"/>
                <w:sz w:val="20"/>
              </w:rPr>
              <w:t>C</w:t>
            </w:r>
            <w:r>
              <w:rPr>
                <w:rFonts w:ascii="Calibri" w:eastAsia="Times" w:hAnsi="Calibri" w:cs="Calibri"/>
                <w:b/>
                <w:color w:val="FFFFFF"/>
                <w:sz w:val="20"/>
              </w:rPr>
              <w:t>hildren</w:t>
            </w:r>
          </w:p>
        </w:tc>
      </w:tr>
      <w:tr w:rsidR="00921B4B" w:rsidRPr="00BF1771" w:rsidTr="005103D1">
        <w:tc>
          <w:tcPr>
            <w:tcW w:w="9576" w:type="dxa"/>
            <w:gridSpan w:val="17"/>
          </w:tcPr>
          <w:p w:rsidR="00921B4B" w:rsidRPr="00BF1771" w:rsidRDefault="00921B4B" w:rsidP="00E13238">
            <w:pPr>
              <w:spacing w:after="0" w:line="360" w:lineRule="auto"/>
              <w:ind w:left="-90" w:right="-90"/>
              <w:rPr>
                <w:rFonts w:ascii="Calibri" w:eastAsia="Times" w:hAnsi="Calibri" w:cs="Calibri"/>
                <w:color w:val="000000"/>
                <w:sz w:val="20"/>
              </w:rPr>
            </w:pPr>
            <w:r w:rsidRPr="00BF1771">
              <w:rPr>
                <w:rFonts w:ascii="Calibri" w:eastAsia="Times" w:hAnsi="Calibri" w:cs="Calibri"/>
                <w:color w:val="000000"/>
                <w:sz w:val="20"/>
              </w:rPr>
              <w:t xml:space="preserve">1.1 Are there children in this _ _ </w:t>
            </w:r>
            <w:r w:rsidRPr="00BF1771">
              <w:rPr>
                <w:rFonts w:ascii="Calibri" w:eastAsia="Times" w:hAnsi="Calibri" w:cs="Calibri"/>
                <w:color w:val="000000"/>
                <w:sz w:val="16"/>
                <w:shd w:val="clear" w:color="auto" w:fill="A6A6A6"/>
              </w:rPr>
              <w:t>[site/village/camp/…</w:t>
            </w:r>
            <w:proofErr w:type="gramStart"/>
            <w:r w:rsidRPr="00BF1771">
              <w:rPr>
                <w:rFonts w:ascii="Calibri" w:eastAsia="Times" w:hAnsi="Calibri" w:cs="Calibri"/>
                <w:color w:val="000000"/>
                <w:sz w:val="16"/>
                <w:shd w:val="clear" w:color="auto" w:fill="A6A6A6"/>
              </w:rPr>
              <w:t>]</w:t>
            </w:r>
            <w:r w:rsidRPr="00BF1771">
              <w:rPr>
                <w:rFonts w:ascii="Calibri" w:eastAsia="Times" w:hAnsi="Calibri" w:cs="Calibri"/>
                <w:color w:val="000000"/>
                <w:sz w:val="20"/>
              </w:rPr>
              <w:t>_</w:t>
            </w:r>
            <w:proofErr w:type="gramEnd"/>
            <w:r w:rsidRPr="00BF1771">
              <w:rPr>
                <w:rFonts w:ascii="Calibri" w:eastAsia="Times" w:hAnsi="Calibri" w:cs="Calibri"/>
                <w:color w:val="000000"/>
                <w:sz w:val="20"/>
              </w:rPr>
              <w:t xml:space="preserve"> _ who have been separated from their usual caregivers since the _ _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_ _</w:t>
            </w:r>
            <w:r w:rsidRPr="00BF1771">
              <w:rPr>
                <w:rFonts w:ascii="Calibri" w:eastAsia="Times" w:hAnsi="Calibri" w:cs="Calibri"/>
                <w:color w:val="000000"/>
                <w:sz w:val="20"/>
              </w:rPr>
              <w:t xml:space="preserve">? </w:t>
            </w:r>
            <w:r w:rsidR="00E13238" w:rsidRPr="00BF1771">
              <w:rPr>
                <w:rFonts w:ascii="Calibri" w:eastAsia="Times" w:hAnsi="Calibri" w:cs="Calibri"/>
                <w:color w:val="000000"/>
                <w:sz w:val="20"/>
              </w:rPr>
              <w:t xml:space="preserve">   </w:t>
            </w:r>
            <w:r w:rsidR="00245F83">
              <w:rPr>
                <w:rFonts w:ascii="Calibri" w:eastAsia="Times" w:hAnsi="Calibri" w:cs="Calibri"/>
                <w:noProof/>
                <w:color w:val="000000"/>
                <w:sz w:val="20"/>
              </w:rPr>
              <w:drawing>
                <wp:inline distT="0" distB="0" distL="0" distR="0" wp14:anchorId="4AF19659" wp14:editId="3121C301">
                  <wp:extent cx="137795" cy="129540"/>
                  <wp:effectExtent l="0" t="0" r="0" b="3810"/>
                  <wp:docPr id="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Yes           </w:t>
            </w:r>
            <w:r w:rsidR="00245F83">
              <w:rPr>
                <w:rFonts w:ascii="Calibri" w:eastAsia="Times" w:hAnsi="Calibri" w:cs="Calibri"/>
                <w:noProof/>
                <w:color w:val="000000"/>
                <w:sz w:val="20"/>
              </w:rPr>
              <w:drawing>
                <wp:inline distT="0" distB="0" distL="0" distR="0" wp14:anchorId="7742BBB3" wp14:editId="5627C706">
                  <wp:extent cx="109855" cy="108194"/>
                  <wp:effectExtent l="19050" t="19050" r="23495" b="25400"/>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No         </w:t>
            </w:r>
            <w:r w:rsidR="00245F83" w:rsidRPr="001B64C5">
              <w:rPr>
                <w:rFonts w:ascii="Calibri" w:eastAsia="Times" w:hAnsi="Calibri" w:cs="Calibri"/>
                <w:noProof/>
                <w:color w:val="000000"/>
                <w:sz w:val="20"/>
              </w:rPr>
              <w:drawing>
                <wp:inline distT="0" distB="0" distL="0" distR="0" wp14:anchorId="4F0B1AE7" wp14:editId="7813F511">
                  <wp:extent cx="109855" cy="108194"/>
                  <wp:effectExtent l="19050" t="19050" r="23495" b="25400"/>
                  <wp:docPr id="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1B64C5">
              <w:rPr>
                <w:rFonts w:ascii="Calibri" w:eastAsia="Times" w:hAnsi="Calibri" w:cs="Calibri"/>
                <w:color w:val="000000"/>
                <w:sz w:val="20"/>
              </w:rPr>
              <w:t xml:space="preserve">  [don’t know]</w:t>
            </w:r>
            <w:r w:rsidRPr="00BF1771">
              <w:rPr>
                <w:rFonts w:ascii="Calibri" w:eastAsia="Times" w:hAnsi="Calibri" w:cs="Calibri"/>
                <w:color w:val="000000"/>
                <w:sz w:val="20"/>
              </w:rPr>
              <w:t xml:space="preserve">        </w:t>
            </w:r>
            <w:r w:rsidRPr="00BF1771">
              <w:rPr>
                <w:rFonts w:ascii="Calibri" w:eastAsia="Times" w:hAnsi="Calibri" w:cs="Calibri"/>
                <w:color w:val="000000"/>
                <w:sz w:val="16"/>
              </w:rPr>
              <w:t>[if NO or Don’t know, skip to 1.5]</w:t>
            </w:r>
          </w:p>
        </w:tc>
      </w:tr>
      <w:tr w:rsidR="00921B4B" w:rsidRPr="00BF1771" w:rsidTr="005103D1">
        <w:tc>
          <w:tcPr>
            <w:tcW w:w="9576" w:type="dxa"/>
            <w:gridSpan w:val="17"/>
            <w:tcBorders>
              <w:bottom w:val="single" w:sz="4" w:space="0" w:color="auto"/>
            </w:tcBorders>
          </w:tcPr>
          <w:p w:rsidR="00921B4B" w:rsidRPr="00BF1771" w:rsidRDefault="00921B4B">
            <w:pPr>
              <w:spacing w:after="0" w:line="360" w:lineRule="auto"/>
              <w:rPr>
                <w:rFonts w:ascii="Calibri" w:eastAsia="Times" w:hAnsi="Calibri" w:cs="Calibri"/>
                <w:sz w:val="20"/>
              </w:rPr>
            </w:pPr>
            <w:r w:rsidRPr="00BF1771">
              <w:rPr>
                <w:rFonts w:ascii="Calibri" w:eastAsia="Times" w:hAnsi="Calibri" w:cs="Calibri"/>
                <w:sz w:val="20"/>
              </w:rPr>
              <w:t xml:space="preserve">1.1.1 </w:t>
            </w:r>
            <w:r w:rsidRPr="00BF1771">
              <w:rPr>
                <w:rFonts w:ascii="Calibri" w:eastAsia="Times" w:hAnsi="Calibri" w:cs="Calibri"/>
                <w:sz w:val="16"/>
              </w:rPr>
              <w:t xml:space="preserve">[If YES to 1.1] </w:t>
            </w:r>
            <w:r w:rsidRPr="00BF1771">
              <w:rPr>
                <w:rFonts w:ascii="Calibri" w:eastAsia="Times" w:hAnsi="Calibri" w:cs="Calibri"/>
                <w:sz w:val="20"/>
              </w:rPr>
              <w:t xml:space="preserve">What do you think are the main causes of separations that occurred </w:t>
            </w:r>
            <w:r w:rsidRPr="00BF1771">
              <w:rPr>
                <w:rFonts w:ascii="Calibri" w:eastAsia="Times" w:hAnsi="Calibri" w:cs="Calibri"/>
                <w:color w:val="000000"/>
                <w:sz w:val="20"/>
              </w:rPr>
              <w:t xml:space="preserve">since the _ _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_ _</w:t>
            </w:r>
            <w:r w:rsidRPr="00BF1771">
              <w:rPr>
                <w:rFonts w:ascii="Calibri" w:eastAsia="Times" w:hAnsi="Calibri" w:cs="Calibri"/>
                <w:color w:val="000000"/>
                <w:sz w:val="20"/>
              </w:rPr>
              <w:t>?</w:t>
            </w:r>
            <w:r w:rsidRPr="00BF1771">
              <w:rPr>
                <w:rFonts w:ascii="Calibri" w:eastAsia="Times" w:hAnsi="Calibri" w:cs="Calibri"/>
                <w:sz w:val="20"/>
              </w:rPr>
              <w:t xml:space="preserve">  </w:t>
            </w:r>
            <w:r w:rsidRPr="00BF1771">
              <w:rPr>
                <w:rFonts w:ascii="Calibri" w:eastAsia="Times" w:hAnsi="Calibri" w:cs="Calibri"/>
                <w:sz w:val="16"/>
              </w:rPr>
              <w:t xml:space="preserve">[tick all that apply] </w:t>
            </w:r>
            <w:r w:rsidR="00245F83">
              <w:rPr>
                <w:rFonts w:ascii="Calibri" w:hAnsi="Calibri" w:cs="Calibri"/>
                <w:noProof/>
                <w:sz w:val="16"/>
              </w:rPr>
              <w:drawing>
                <wp:inline distT="0" distB="0" distL="0" distR="0" wp14:anchorId="30AD959F" wp14:editId="0E51C5C3">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721C8AE0" wp14:editId="4C08A6B0">
                  <wp:extent cx="137795" cy="129540"/>
                  <wp:effectExtent l="0" t="0" r="0" b="3810"/>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1. losing </w:t>
            </w:r>
            <w:r w:rsidR="00C42262">
              <w:rPr>
                <w:rFonts w:ascii="Calibri" w:eastAsia="Times" w:hAnsi="Calibri" w:cs="Calibri"/>
                <w:color w:val="000000"/>
                <w:sz w:val="20"/>
              </w:rPr>
              <w:t>careg</w:t>
            </w:r>
            <w:r w:rsidR="001B64C5">
              <w:rPr>
                <w:rFonts w:ascii="Calibri" w:eastAsia="Times" w:hAnsi="Calibri" w:cs="Calibri"/>
                <w:color w:val="000000"/>
                <w:sz w:val="20"/>
              </w:rPr>
              <w:t>ivers</w:t>
            </w:r>
            <w:r w:rsidR="00921B4B" w:rsidRPr="00BF1771">
              <w:rPr>
                <w:rFonts w:ascii="Calibri" w:eastAsia="Times" w:hAnsi="Calibri" w:cs="Calibri"/>
                <w:color w:val="000000"/>
                <w:sz w:val="20"/>
              </w:rPr>
              <w:t>/children due to medical evacuation;</w:t>
            </w: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rPr>
              <w:drawing>
                <wp:inline distT="0" distB="0" distL="0" distR="0" wp14:anchorId="02EF9CC3" wp14:editId="3D5D8AC1">
                  <wp:extent cx="137795" cy="129540"/>
                  <wp:effectExtent l="0" t="0" r="0" b="3810"/>
                  <wp:docPr id="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w:t>
            </w:r>
            <w:r w:rsidR="00921B4B" w:rsidRPr="00BF1771">
              <w:rPr>
                <w:rFonts w:ascii="Calibri" w:eastAsia="Times" w:hAnsi="Calibri" w:cs="Calibri"/>
                <w:color w:val="000000"/>
                <w:sz w:val="20"/>
              </w:rPr>
              <w:t xml:space="preserve">losing </w:t>
            </w:r>
            <w:r w:rsidR="001B64C5">
              <w:rPr>
                <w:rFonts w:ascii="Calibri" w:eastAsia="Times" w:hAnsi="Calibri" w:cs="Calibri"/>
                <w:color w:val="000000"/>
                <w:sz w:val="20"/>
              </w:rPr>
              <w:t>caregivers</w:t>
            </w:r>
            <w:r w:rsidR="00921B4B" w:rsidRPr="00BF1771">
              <w:rPr>
                <w:rFonts w:ascii="Calibri" w:eastAsia="Times" w:hAnsi="Calibri" w:cs="Calibri"/>
                <w:color w:val="000000"/>
                <w:sz w:val="20"/>
              </w:rPr>
              <w:t>/children during relocation</w:t>
            </w:r>
            <w:r w:rsidR="00921B4B" w:rsidRPr="00BF1771">
              <w:rPr>
                <w:rFonts w:ascii="Calibri" w:eastAsia="Times" w:hAnsi="Calibri" w:cs="Calibri"/>
                <w:sz w:val="20"/>
              </w:rPr>
              <w:t>;</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48A0E482" wp14:editId="5F6B2A43">
                  <wp:extent cx="137795" cy="129540"/>
                  <wp:effectExtent l="0" t="0" r="0" b="3810"/>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3. caregivers voluntarily sending their children to institutional care;</w:t>
            </w:r>
          </w:p>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2D4140C8" wp14:editId="3B5EF679">
                  <wp:extent cx="137795" cy="129540"/>
                  <wp:effectExtent l="0" t="0" r="0" b="381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4. </w:t>
            </w:r>
            <w:r w:rsidR="00921B4B" w:rsidRPr="00BF1771">
              <w:rPr>
                <w:rFonts w:ascii="Calibri" w:eastAsia="Times" w:hAnsi="Calibri" w:cs="Calibri"/>
                <w:noProof/>
                <w:color w:val="000000"/>
                <w:sz w:val="20"/>
              </w:rPr>
              <w:t xml:space="preserve">caregivers </w:t>
            </w:r>
            <w:r w:rsidR="00921B4B" w:rsidRPr="00BF1771">
              <w:rPr>
                <w:rFonts w:ascii="Calibri" w:eastAsia="Times" w:hAnsi="Calibri" w:cs="Calibri"/>
                <w:color w:val="000000"/>
                <w:sz w:val="20"/>
              </w:rPr>
              <w:t xml:space="preserve">voluntarily </w:t>
            </w:r>
            <w:r w:rsidR="00921B4B" w:rsidRPr="00BF1771">
              <w:rPr>
                <w:rFonts w:ascii="Calibri" w:eastAsia="Times" w:hAnsi="Calibri" w:cs="Calibri"/>
                <w:noProof/>
                <w:color w:val="000000"/>
                <w:sz w:val="20"/>
              </w:rPr>
              <w:t>sending their children to extended family/friends;</w:t>
            </w: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rPr>
              <w:drawing>
                <wp:inline distT="0" distB="0" distL="0" distR="0" wp14:anchorId="4522542D" wp14:editId="5104227B">
                  <wp:extent cx="137795" cy="129540"/>
                  <wp:effectExtent l="0" t="0" r="0" b="3810"/>
                  <wp:docPr id="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5. caregivers </w:t>
            </w:r>
            <w:r w:rsidR="00921B4B" w:rsidRPr="00BF1771">
              <w:rPr>
                <w:rFonts w:ascii="Calibri" w:eastAsia="Times" w:hAnsi="Calibri" w:cs="Calibri"/>
                <w:color w:val="000000"/>
                <w:sz w:val="20"/>
              </w:rPr>
              <w:t xml:space="preserve">voluntarily </w:t>
            </w:r>
            <w:r w:rsidR="00921B4B" w:rsidRPr="00BF1771">
              <w:rPr>
                <w:rFonts w:ascii="Calibri" w:eastAsia="Times" w:hAnsi="Calibri" w:cs="Calibri"/>
                <w:noProof/>
                <w:color w:val="000000"/>
                <w:sz w:val="20"/>
              </w:rPr>
              <w:t>sending their children to work far from parents/usual caregivers;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26ABA43F" wp14:editId="21C8DD61">
                  <wp:extent cx="137795" cy="129540"/>
                  <wp:effectExtent l="0" t="0" r="0" b="3810"/>
                  <wp:docPr id="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6. disappearance of children/caregivers in the immediate aftermath of the _ _ </w:t>
            </w:r>
            <w:r w:rsidR="00921B4B" w:rsidRPr="00BF1771">
              <w:rPr>
                <w:rFonts w:ascii="Calibri" w:eastAsia="Times" w:hAnsi="Calibri" w:cs="Calibri"/>
                <w:color w:val="000000"/>
                <w:sz w:val="16"/>
                <w:shd w:val="clear" w:color="auto" w:fill="A6A6A6"/>
              </w:rPr>
              <w:t xml:space="preserve">[earthquake/attack/…] </w:t>
            </w:r>
            <w:r w:rsidR="00921B4B" w:rsidRPr="00BF1771">
              <w:rPr>
                <w:rFonts w:ascii="Calibri" w:eastAsia="Times" w:hAnsi="Calibri" w:cs="Calibri"/>
                <w:color w:val="000000"/>
                <w:sz w:val="16"/>
              </w:rPr>
              <w:t xml:space="preserve">_ ; </w:t>
            </w:r>
            <w:r w:rsidR="00921B4B" w:rsidRPr="00BF1771">
              <w:rPr>
                <w:rFonts w:ascii="Calibri" w:eastAsia="Times" w:hAnsi="Calibri" w:cs="Calibri"/>
                <w:color w:val="000000"/>
                <w:sz w:val="16"/>
                <w:shd w:val="clear" w:color="auto" w:fill="A6A6A6"/>
              </w:rPr>
              <w:t>[this only applies to rapid-onset emergencies]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31E19992" wp14:editId="36CD4CE2">
                  <wp:extent cx="109855" cy="108194"/>
                  <wp:effectExtent l="19050" t="19050" r="23495" b="25400"/>
                  <wp:docPr id="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7. continued disappearance of children/caregivers (i.e. more recent disappearance);</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7D0B4194" wp14:editId="33DFD5E9">
                  <wp:extent cx="109855" cy="108194"/>
                  <wp:effectExtent l="19050" t="19050" r="23495" b="25400"/>
                  <wp:docPr id="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color w:val="000000"/>
                <w:sz w:val="20"/>
                <w:shd w:val="clear" w:color="auto" w:fill="BFBFBF"/>
              </w:rPr>
              <w:t>[add more context specific options]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2D1E0AF6" wp14:editId="7497457F">
                  <wp:extent cx="137795" cy="129540"/>
                  <wp:effectExtent l="0" t="0" r="0" b="3810"/>
                  <wp:docPr id="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2542C">
              <w:rPr>
                <w:rFonts w:ascii="Calibri" w:eastAsia="Times" w:hAnsi="Calibri" w:cs="Calibri"/>
                <w:color w:val="000000"/>
                <w:sz w:val="20"/>
              </w:rPr>
              <w:t xml:space="preserve"> [o</w:t>
            </w:r>
            <w:r w:rsidR="00921B4B" w:rsidRPr="00BF1771">
              <w:rPr>
                <w:rFonts w:ascii="Calibri" w:eastAsia="Times" w:hAnsi="Calibri" w:cs="Calibri"/>
                <w:color w:val="000000"/>
                <w:sz w:val="20"/>
              </w:rPr>
              <w:t>ther (specify) _ _ _ _ _ _ _ _ _ _ _ _ _ _ _ _ _ _ _ _ _]</w:t>
            </w:r>
          </w:p>
          <w:p w:rsidR="00F9238A" w:rsidRPr="00BF1771" w:rsidRDefault="00F9238A" w:rsidP="00BF1771">
            <w:pPr>
              <w:spacing w:after="0" w:line="360" w:lineRule="auto"/>
              <w:rPr>
                <w:rFonts w:ascii="Calibri" w:eastAsia="Times" w:hAnsi="Calibri" w:cs="Calibri"/>
                <w:sz w:val="10"/>
                <w:szCs w:val="14"/>
              </w:rPr>
            </w:pPr>
          </w:p>
        </w:tc>
      </w:tr>
      <w:tr w:rsidR="00266B56" w:rsidRPr="00BF1771" w:rsidTr="00CD38E7">
        <w:tc>
          <w:tcPr>
            <w:tcW w:w="3792" w:type="dxa"/>
            <w:gridSpan w:val="8"/>
            <w:tcBorders>
              <w:bottom w:val="single" w:sz="4" w:space="0" w:color="auto"/>
              <w:righ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20"/>
              </w:rPr>
              <w:t xml:space="preserve">1.1.2 </w:t>
            </w:r>
            <w:r w:rsidRPr="00BF1771">
              <w:rPr>
                <w:rFonts w:ascii="Calibri" w:eastAsia="Times" w:hAnsi="Calibri" w:cs="Calibri"/>
                <w:sz w:val="16"/>
              </w:rPr>
              <w:t>[If YES to 1.1]</w:t>
            </w:r>
            <w:r w:rsidRPr="00BF1771">
              <w:rPr>
                <w:rFonts w:ascii="Calibri" w:eastAsia="Times" w:hAnsi="Calibri" w:cs="Calibri"/>
                <w:sz w:val="20"/>
              </w:rPr>
              <w:t xml:space="preserve"> </w:t>
            </w:r>
            <w:r w:rsidRPr="00BF1771">
              <w:rPr>
                <w:rFonts w:ascii="Calibri" w:eastAsia="Times" w:hAnsi="Calibri" w:cs="Calibri"/>
                <w:color w:val="000000"/>
                <w:sz w:val="20"/>
              </w:rPr>
              <w:t xml:space="preserve">How many children do you think have been separated from their usual caregivers in this _ _ </w:t>
            </w:r>
            <w:r w:rsidRPr="00BF1771">
              <w:rPr>
                <w:rFonts w:ascii="Calibri" w:eastAsia="Times" w:hAnsi="Calibri" w:cs="Calibri"/>
                <w:color w:val="000000"/>
                <w:sz w:val="16"/>
                <w:shd w:val="clear" w:color="auto" w:fill="A6A6A6"/>
              </w:rPr>
              <w:t xml:space="preserve">[site/village/camp/…] </w:t>
            </w:r>
            <w:r w:rsidR="00CE727D" w:rsidRPr="00BF1771">
              <w:rPr>
                <w:rFonts w:ascii="Calibri" w:eastAsia="Times" w:hAnsi="Calibri" w:cs="Calibri"/>
                <w:color w:val="000000"/>
                <w:sz w:val="20"/>
              </w:rPr>
              <w:t>_ since</w:t>
            </w:r>
            <w:r w:rsidRPr="00BF1771">
              <w:rPr>
                <w:rFonts w:ascii="Calibri" w:eastAsia="Times" w:hAnsi="Calibri" w:cs="Calibri"/>
                <w:color w:val="000000"/>
                <w:sz w:val="20"/>
              </w:rPr>
              <w:t xml:space="preserve"> the </w:t>
            </w:r>
            <w:proofErr w:type="gramStart"/>
            <w:r w:rsidRPr="00BF1771">
              <w:rPr>
                <w:rFonts w:ascii="Calibri" w:eastAsia="Times" w:hAnsi="Calibri" w:cs="Calibri"/>
                <w:color w:val="000000"/>
                <w:sz w:val="20"/>
              </w:rPr>
              <w:t xml:space="preserve">_  </w:t>
            </w:r>
            <w:r w:rsidRPr="00BF1771">
              <w:rPr>
                <w:rFonts w:ascii="Calibri" w:eastAsia="Times" w:hAnsi="Calibri" w:cs="Calibri"/>
                <w:color w:val="000000"/>
                <w:sz w:val="16"/>
                <w:shd w:val="clear" w:color="auto" w:fill="A6A6A6"/>
              </w:rPr>
              <w:t>[</w:t>
            </w:r>
            <w:proofErr w:type="gramEnd"/>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 xml:space="preserve"> _</w:t>
            </w:r>
            <w:r w:rsidRPr="00BF1771">
              <w:rPr>
                <w:rFonts w:ascii="Calibri" w:eastAsia="Times" w:hAnsi="Calibri" w:cs="Calibri"/>
                <w:color w:val="000000"/>
                <w:sz w:val="20"/>
              </w:rPr>
              <w:t xml:space="preserve">? </w:t>
            </w:r>
            <w:r w:rsidRPr="00BF1771">
              <w:rPr>
                <w:rFonts w:ascii="Calibri" w:eastAsia="Times" w:hAnsi="Calibri" w:cs="Calibri"/>
                <w:color w:val="000000"/>
                <w:sz w:val="16"/>
              </w:rPr>
              <w:t>[read out the options if necessary]</w:t>
            </w:r>
          </w:p>
          <w:p w:rsidR="00921B4B" w:rsidRPr="00BF1771" w:rsidRDefault="00245F83" w:rsidP="00575415">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6A5219F0" wp14:editId="6AB9EF51">
                  <wp:extent cx="109855" cy="108194"/>
                  <wp:effectExtent l="19050" t="19050" r="23495" b="25400"/>
                  <wp:docPr id="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1-10     </w:t>
            </w:r>
            <w:r>
              <w:rPr>
                <w:rFonts w:ascii="Calibri" w:eastAsia="Times" w:hAnsi="Calibri" w:cs="Calibri"/>
                <w:noProof/>
                <w:color w:val="000000"/>
                <w:sz w:val="20"/>
              </w:rPr>
              <w:drawing>
                <wp:inline distT="0" distB="0" distL="0" distR="0" wp14:anchorId="7A1EDC2D" wp14:editId="0CF19DD1">
                  <wp:extent cx="109855" cy="108194"/>
                  <wp:effectExtent l="19050" t="19050" r="23495" b="25400"/>
                  <wp:docPr id="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11-20    </w:t>
            </w:r>
            <w:r>
              <w:rPr>
                <w:rFonts w:ascii="Calibri" w:eastAsia="Times" w:hAnsi="Calibri" w:cs="Calibri"/>
                <w:noProof/>
                <w:color w:val="000000"/>
                <w:sz w:val="20"/>
              </w:rPr>
              <w:drawing>
                <wp:inline distT="0" distB="0" distL="0" distR="0" wp14:anchorId="2C400AF5" wp14:editId="2FF11D0A">
                  <wp:extent cx="109855" cy="108194"/>
                  <wp:effectExtent l="19050" t="19050" r="23495" b="25400"/>
                  <wp:docPr id="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21-50    </w:t>
            </w:r>
            <w:r>
              <w:rPr>
                <w:rFonts w:ascii="Calibri" w:eastAsia="Times" w:hAnsi="Calibri" w:cs="Calibri"/>
                <w:noProof/>
                <w:color w:val="000000"/>
                <w:sz w:val="20"/>
              </w:rPr>
              <w:drawing>
                <wp:inline distT="0" distB="0" distL="0" distR="0" wp14:anchorId="4FF3DFC6" wp14:editId="59DC9249">
                  <wp:extent cx="109855" cy="108194"/>
                  <wp:effectExtent l="19050" t="19050" r="23495" b="25400"/>
                  <wp:docPr id="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575415" w:rsidRPr="00BF1771">
              <w:rPr>
                <w:rFonts w:ascii="Calibri" w:eastAsia="Times" w:hAnsi="Calibri" w:cs="Calibri"/>
                <w:noProof/>
                <w:color w:val="000000"/>
                <w:sz w:val="20"/>
              </w:rPr>
              <w:t>5</w:t>
            </w:r>
            <w:r w:rsidR="00575415">
              <w:rPr>
                <w:rFonts w:ascii="Calibri" w:eastAsia="Times" w:hAnsi="Calibri" w:cs="Calibri"/>
                <w:noProof/>
                <w:color w:val="000000"/>
                <w:sz w:val="20"/>
              </w:rPr>
              <w:t>1</w:t>
            </w:r>
            <w:r w:rsidR="00921B4B" w:rsidRPr="00BF1771">
              <w:rPr>
                <w:rFonts w:ascii="Calibri" w:eastAsia="Times" w:hAnsi="Calibri" w:cs="Calibri"/>
                <w:noProof/>
                <w:color w:val="000000"/>
                <w:sz w:val="20"/>
              </w:rPr>
              <w:t>-</w:t>
            </w:r>
            <w:r w:rsidR="00921B4B" w:rsidRPr="00BF1771">
              <w:rPr>
                <w:rFonts w:ascii="Calibri" w:eastAsia="Times" w:hAnsi="Calibri" w:cs="Calibri"/>
                <w:color w:val="000000"/>
                <w:sz w:val="20"/>
              </w:rPr>
              <w:t xml:space="preserve">100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7DE4CECF" wp14:editId="4DDEE8AA">
                  <wp:extent cx="109855" cy="108194"/>
                  <wp:effectExtent l="19050" t="19050" r="23495" b="25400"/>
                  <wp:docPr id="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&gt;100 (specify _ _ _ _ _ _ _ _ _ )    </w:t>
            </w:r>
            <w:r>
              <w:rPr>
                <w:rFonts w:ascii="Calibri" w:eastAsia="Times" w:hAnsi="Calibri" w:cs="Calibri"/>
                <w:noProof/>
                <w:color w:val="000000"/>
                <w:sz w:val="20"/>
              </w:rPr>
              <w:drawing>
                <wp:inline distT="0" distB="0" distL="0" distR="0" wp14:anchorId="7B909932" wp14:editId="75521264">
                  <wp:extent cx="109855" cy="108194"/>
                  <wp:effectExtent l="19050" t="19050" r="23495" b="25400"/>
                  <wp:docPr id="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w:t>
            </w:r>
          </w:p>
          <w:p w:rsidR="00F9238A" w:rsidRPr="00BF1771" w:rsidRDefault="00921B4B" w:rsidP="00E13238">
            <w:pPr>
              <w:spacing w:after="0" w:line="360" w:lineRule="auto"/>
              <w:rPr>
                <w:rFonts w:ascii="Calibri" w:eastAsia="Times" w:hAnsi="Calibri" w:cs="Calibri"/>
                <w:color w:val="000000"/>
                <w:sz w:val="20"/>
              </w:rPr>
            </w:pPr>
            <w:r w:rsidRPr="00BF1771">
              <w:rPr>
                <w:rFonts w:ascii="Calibri" w:eastAsia="Times" w:hAnsi="Calibri" w:cs="Calibri"/>
                <w:color w:val="000000"/>
                <w:sz w:val="20"/>
              </w:rPr>
              <w:t>[if “don’t know”, skip to 1.2]</w:t>
            </w:r>
          </w:p>
        </w:tc>
        <w:tc>
          <w:tcPr>
            <w:tcW w:w="5784" w:type="dxa"/>
            <w:gridSpan w:val="9"/>
            <w:tcBorders>
              <w:left w:val="dotDash" w:sz="2" w:space="0" w:color="auto"/>
              <w:bottom w:val="single" w:sz="4" w:space="0" w:color="auto"/>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How do you know this?</w:t>
            </w:r>
            <w:r w:rsidR="00EE53EE">
              <w:rPr>
                <w:rFonts w:ascii="Calibri" w:eastAsia="Times" w:hAnsi="Calibri" w:cs="Calibri"/>
                <w:sz w:val="20"/>
              </w:rPr>
              <w:t xml:space="preserve"> </w:t>
            </w:r>
            <w:r w:rsidR="00EE53EE">
              <w:rPr>
                <w:rFonts w:ascii="Calibri" w:hAnsi="Calibri"/>
                <w:noProof/>
                <w:sz w:val="16"/>
              </w:rPr>
              <w:drawing>
                <wp:inline distT="0" distB="0" distL="0" distR="0" wp14:anchorId="689870A6" wp14:editId="3B2686EB">
                  <wp:extent cx="180975" cy="180975"/>
                  <wp:effectExtent l="0" t="0" r="9525" b="952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E13238">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012AD74" wp14:editId="77950AF0">
                  <wp:extent cx="109855" cy="108194"/>
                  <wp:effectExtent l="19050" t="19050" r="23495" b="25400"/>
                  <wp:docPr id="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personal observation</w:t>
            </w:r>
            <w:r w:rsidR="00E13238" w:rsidRPr="00BF1771">
              <w:rPr>
                <w:rFonts w:ascii="Calibri" w:eastAsia="Times" w:hAnsi="Calibri" w:cs="Calibri"/>
                <w:color w:val="000000"/>
                <w:sz w:val="20"/>
              </w:rPr>
              <w:t xml:space="preserve">         </w:t>
            </w:r>
            <w:r>
              <w:rPr>
                <w:rFonts w:ascii="Calibri" w:eastAsia="Times" w:hAnsi="Calibri" w:cs="Calibri"/>
                <w:noProof/>
                <w:color w:val="000000"/>
                <w:sz w:val="20"/>
              </w:rPr>
              <w:drawing>
                <wp:inline distT="0" distB="0" distL="0" distR="0" wp14:anchorId="2BD18430" wp14:editId="1FC8E79A">
                  <wp:extent cx="109855" cy="108194"/>
                  <wp:effectExtent l="19050" t="19050" r="23495" b="25400"/>
                  <wp:docPr id="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government data</w:t>
            </w:r>
          </w:p>
          <w:p w:rsidR="00921B4B" w:rsidRPr="00BF1771" w:rsidRDefault="00245F83" w:rsidP="00E13238">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7969C154" wp14:editId="692AB12B">
                  <wp:extent cx="109855" cy="108194"/>
                  <wp:effectExtent l="19050" t="19050" r="23495" b="25400"/>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camp management </w:t>
            </w:r>
            <w:r w:rsidR="00E13238" w:rsidRPr="00BF1771">
              <w:rPr>
                <w:rFonts w:ascii="Calibri" w:eastAsia="Times" w:hAnsi="Calibri" w:cs="Calibri"/>
                <w:color w:val="000000"/>
                <w:sz w:val="20"/>
              </w:rPr>
              <w:t xml:space="preserve">             </w:t>
            </w:r>
            <w:r>
              <w:rPr>
                <w:rFonts w:ascii="Calibri" w:eastAsia="Times" w:hAnsi="Calibri" w:cs="Calibri"/>
                <w:noProof/>
                <w:color w:val="000000"/>
                <w:sz w:val="20"/>
              </w:rPr>
              <w:drawing>
                <wp:inline distT="0" distB="0" distL="0" distR="0" wp14:anchorId="25DBAFFD" wp14:editId="77FB4FED">
                  <wp:extent cx="109855" cy="108194"/>
                  <wp:effectExtent l="19050" t="19050" r="23495" b="25400"/>
                  <wp:docPr id="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word of mouth</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7F364130" wp14:editId="5F6FC5A6">
                  <wp:extent cx="109855" cy="108194"/>
                  <wp:effectExtent l="19050" t="19050" r="23495" b="25400"/>
                  <wp:docPr id="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2542C">
              <w:rPr>
                <w:rFonts w:ascii="Calibri" w:eastAsia="Times" w:hAnsi="Calibri" w:cs="Calibri"/>
                <w:color w:val="000000"/>
                <w:sz w:val="20"/>
              </w:rPr>
              <w:t xml:space="preserve"> o</w:t>
            </w:r>
            <w:r w:rsidR="00921B4B" w:rsidRPr="00BF1771">
              <w:rPr>
                <w:rFonts w:ascii="Calibri" w:eastAsia="Times" w:hAnsi="Calibri" w:cs="Calibri"/>
                <w:color w:val="000000"/>
                <w:sz w:val="20"/>
              </w:rPr>
              <w:t xml:space="preserve">ther (specify) _ _ _ _ _ _ _ _ _ _ _ _ _ _ _ _ _ _ _ _ _ </w:t>
            </w:r>
          </w:p>
        </w:tc>
      </w:tr>
      <w:tr w:rsidR="00921B4B" w:rsidRPr="00BF1771" w:rsidTr="005103D1">
        <w:tc>
          <w:tcPr>
            <w:tcW w:w="9576" w:type="dxa"/>
            <w:gridSpan w:val="17"/>
            <w:tcBorders>
              <w:top w:val="single" w:sz="4" w:space="0" w:color="auto"/>
            </w:tcBorders>
            <w:vAlign w:val="center"/>
          </w:tcPr>
          <w:p w:rsidR="00F9238A" w:rsidRPr="00BF1771" w:rsidRDefault="00921B4B" w:rsidP="00E13238">
            <w:pPr>
              <w:spacing w:after="0" w:line="360" w:lineRule="auto"/>
              <w:rPr>
                <w:rFonts w:ascii="Calibri" w:eastAsia="Times" w:hAnsi="Calibri" w:cs="Calibri"/>
                <w:sz w:val="16"/>
              </w:rPr>
            </w:pPr>
            <w:r w:rsidRPr="00BF1771">
              <w:rPr>
                <w:rFonts w:ascii="Calibri" w:eastAsia="Times" w:hAnsi="Calibri" w:cs="Calibri"/>
                <w:sz w:val="20"/>
              </w:rPr>
              <w:t>1.2</w:t>
            </w:r>
            <w:r w:rsidRPr="00BF1771">
              <w:rPr>
                <w:rFonts w:ascii="Calibri" w:eastAsia="Times" w:hAnsi="Calibri" w:cs="Calibri"/>
                <w:b/>
                <w:sz w:val="20"/>
              </w:rPr>
              <w:t xml:space="preserve"> </w:t>
            </w:r>
            <w:r w:rsidRPr="00BF1771">
              <w:rPr>
                <w:rFonts w:ascii="Calibri" w:eastAsia="Times" w:hAnsi="Calibri" w:cs="Calibri"/>
                <w:sz w:val="16"/>
              </w:rPr>
              <w:t xml:space="preserve">[If yes to </w:t>
            </w:r>
            <w:r w:rsidR="00CE727D" w:rsidRPr="00BF1771">
              <w:rPr>
                <w:rFonts w:ascii="Calibri" w:eastAsia="Times" w:hAnsi="Calibri" w:cs="Calibri"/>
                <w:sz w:val="16"/>
              </w:rPr>
              <w:t>1.1]</w:t>
            </w:r>
            <w:r w:rsidRPr="00BF1771">
              <w:rPr>
                <w:rFonts w:ascii="Calibri" w:eastAsia="Times" w:hAnsi="Calibri" w:cs="Calibri"/>
                <w:sz w:val="20"/>
              </w:rPr>
              <w:t xml:space="preserve"> Regarding children who have been separated from </w:t>
            </w:r>
            <w:r w:rsidR="0042542C">
              <w:rPr>
                <w:rFonts w:ascii="Calibri" w:eastAsia="Times" w:hAnsi="Calibri" w:cs="Calibri"/>
                <w:sz w:val="20"/>
              </w:rPr>
              <w:t xml:space="preserve">their usual caregivers since the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proofErr w:type="gramStart"/>
            <w:r w:rsidR="00CE727D" w:rsidRPr="00BF1771">
              <w:rPr>
                <w:rFonts w:ascii="Calibri" w:eastAsia="Times" w:hAnsi="Calibri" w:cs="Calibri"/>
                <w:color w:val="000000"/>
                <w:sz w:val="16"/>
                <w:shd w:val="clear" w:color="auto" w:fill="A6A6A6"/>
              </w:rPr>
              <w:t xml:space="preserve">] </w:t>
            </w:r>
            <w:r w:rsidR="006D055E">
              <w:rPr>
                <w:rFonts w:ascii="Calibri" w:eastAsia="Times" w:hAnsi="Calibri" w:cs="Calibri"/>
                <w:sz w:val="20"/>
              </w:rPr>
              <w:t xml:space="preserve"> d</w:t>
            </w:r>
            <w:r w:rsidR="00CE727D" w:rsidRPr="000E18EF">
              <w:rPr>
                <w:rFonts w:ascii="Calibri" w:eastAsia="Times" w:hAnsi="Calibri" w:cs="Calibri"/>
                <w:sz w:val="20"/>
              </w:rPr>
              <w:t>o</w:t>
            </w:r>
            <w:proofErr w:type="gramEnd"/>
            <w:r w:rsidRPr="00BF1771">
              <w:rPr>
                <w:rFonts w:ascii="Calibri" w:eastAsia="Times" w:hAnsi="Calibri" w:cs="Calibri"/>
              </w:rPr>
              <w:t xml:space="preserve"> </w:t>
            </w:r>
            <w:r w:rsidR="0042542C">
              <w:rPr>
                <w:rFonts w:ascii="Calibri" w:eastAsia="Times" w:hAnsi="Calibri" w:cs="Calibri"/>
                <w:sz w:val="20"/>
              </w:rPr>
              <w:t>you think that …</w:t>
            </w:r>
            <w:r w:rsidRPr="00BF1771">
              <w:rPr>
                <w:rFonts w:ascii="Calibri" w:eastAsia="Times" w:hAnsi="Calibri" w:cs="Calibri"/>
                <w:sz w:val="16"/>
              </w:rPr>
              <w:t xml:space="preserve">[read out each block separately and allow the KI to respond block by block. Do </w:t>
            </w:r>
            <w:r w:rsidRPr="00BF1771">
              <w:rPr>
                <w:rFonts w:ascii="Calibri" w:eastAsia="Times" w:hAnsi="Calibri" w:cs="Calibri"/>
                <w:b/>
                <w:sz w:val="16"/>
              </w:rPr>
              <w:t>not</w:t>
            </w:r>
            <w:r w:rsidRPr="00BF1771">
              <w:rPr>
                <w:rFonts w:ascii="Calibri" w:eastAsia="Times" w:hAnsi="Calibri" w:cs="Calibri"/>
                <w:sz w:val="16"/>
              </w:rPr>
              <w:t xml:space="preserve"> read out “do not know”]  </w:t>
            </w:r>
          </w:p>
        </w:tc>
      </w:tr>
      <w:tr w:rsidR="00921B4B" w:rsidRPr="00BF1771" w:rsidTr="005103D1">
        <w:tc>
          <w:tcPr>
            <w:tcW w:w="9576" w:type="dxa"/>
            <w:gridSpan w:val="17"/>
            <w:tcBorders>
              <w:top w:val="sing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5DFE4AD8" wp14:editId="7F8A1CA1">
                  <wp:extent cx="109855" cy="108194"/>
                  <wp:effectExtent l="19050" t="19050" r="23495" b="25400"/>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girls than boys who have been separated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mc:AlternateContent>
                <mc:Choice Requires="wps">
                  <w:drawing>
                    <wp:anchor distT="0" distB="0" distL="114300" distR="114300" simplePos="0" relativeHeight="251663360" behindDoc="0" locked="0" layoutInCell="1" allowOverlap="1" wp14:anchorId="7079365C" wp14:editId="75275A95">
                      <wp:simplePos x="0" y="0"/>
                      <wp:positionH relativeFrom="column">
                        <wp:posOffset>172085</wp:posOffset>
                      </wp:positionH>
                      <wp:positionV relativeFrom="paragraph">
                        <wp:posOffset>15240</wp:posOffset>
                      </wp:positionV>
                      <wp:extent cx="532130" cy="495935"/>
                      <wp:effectExtent l="0" t="0" r="0" b="0"/>
                      <wp:wrapNone/>
                      <wp:docPr id="7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7" type="#_x0000_t202" style="position:absolute;left:0;text-align:left;margin-left:13.55pt;margin-top:1.2pt;width:41.9pt;height:3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WZtQ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gxCzDipIMiPdKDRnfigOKF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" filled="f" stroked="f">
                      <v:textbox inset=",7.2pt,,7.2pt">
                        <w:txbxContent>
                          <w:p w:rsidR="00931159" w:rsidRDefault="00931159" w:rsidP="00921B4B">
                            <w:pPr>
                              <w:rPr>
                                <w:rFonts w:ascii="Calibri" w:hAnsi="Calibri"/>
                                <w:sz w:val="20"/>
                              </w:rPr>
                            </w:pPr>
                            <w:r>
                              <w:rPr>
                                <w:rFonts w:ascii="Calibri" w:hAnsi="Calibri"/>
                                <w:sz w:val="20"/>
                              </w:rPr>
                              <w:t>1.2.1</w:t>
                            </w:r>
                          </w:p>
                        </w:txbxContent>
                      </v:textbox>
                    </v:shape>
                  </w:pict>
                </mc:Fallback>
              </mc:AlternateContent>
            </w:r>
            <w:r>
              <w:rPr>
                <w:rFonts w:ascii="Calibri" w:eastAsia="Times" w:hAnsi="Calibri" w:cs="Calibri"/>
                <w:noProof/>
                <w:sz w:val="20"/>
              </w:rPr>
              <w:drawing>
                <wp:inline distT="0" distB="0" distL="0" distR="0" wp14:anchorId="01CB0D61" wp14:editId="65CCF078">
                  <wp:extent cx="109855" cy="108194"/>
                  <wp:effectExtent l="19050" t="19050" r="23495" b="25400"/>
                  <wp:docPr id="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boys than girls who have been separated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Default="00245F83" w:rsidP="00E13238">
            <w:pPr>
              <w:spacing w:after="0" w:line="360" w:lineRule="auto"/>
              <w:ind w:left="1440"/>
              <w:rPr>
                <w:ins w:id="0" w:author="Hani Mansourian" w:date="2013-09-09T21:26:00Z"/>
                <w:rFonts w:ascii="Calibri" w:eastAsia="Times" w:hAnsi="Calibri" w:cs="Calibri"/>
                <w:sz w:val="20"/>
              </w:rPr>
            </w:pPr>
            <w:r>
              <w:rPr>
                <w:rFonts w:ascii="Calibri" w:eastAsia="Times" w:hAnsi="Calibri" w:cs="Calibri"/>
                <w:noProof/>
                <w:sz w:val="20"/>
              </w:rPr>
              <w:drawing>
                <wp:inline distT="0" distB="0" distL="0" distR="0" wp14:anchorId="02320836" wp14:editId="5471B737">
                  <wp:extent cx="109855" cy="108194"/>
                  <wp:effectExtent l="19050" t="19050" r="23495" b="25400"/>
                  <wp:docPr id="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r w:rsidR="00E13238"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298E8A48" wp14:editId="5C5BB9B5">
                  <wp:extent cx="137795" cy="129540"/>
                  <wp:effectExtent l="0" t="0" r="0" b="3810"/>
                  <wp:docPr id="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p w:rsidR="005103D1" w:rsidRPr="00BF1771" w:rsidRDefault="005103D1" w:rsidP="00E13238">
            <w:pPr>
              <w:spacing w:after="0" w:line="360" w:lineRule="auto"/>
              <w:ind w:left="1440"/>
              <w:rPr>
                <w:rFonts w:ascii="Calibri" w:eastAsia="Times" w:hAnsi="Calibri" w:cs="Calibri"/>
                <w:sz w:val="20"/>
              </w:rPr>
            </w:pPr>
          </w:p>
          <w:p w:rsidR="00921B4B" w:rsidRPr="00BF1771" w:rsidRDefault="00921B4B" w:rsidP="00BF1771">
            <w:pPr>
              <w:spacing w:after="0" w:line="360" w:lineRule="auto"/>
              <w:ind w:left="1440"/>
              <w:rPr>
                <w:rFonts w:ascii="Calibri" w:eastAsia="Times" w:hAnsi="Calibri" w:cs="Calibri"/>
                <w:sz w:val="6"/>
              </w:rPr>
            </w:pPr>
          </w:p>
        </w:tc>
      </w:tr>
      <w:tr w:rsidR="00921B4B" w:rsidRPr="00BF1771" w:rsidTr="005103D1">
        <w:tc>
          <w:tcPr>
            <w:tcW w:w="9576" w:type="dxa"/>
            <w:gridSpan w:val="17"/>
            <w:tcBorders>
              <w:top w:val="sing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lastRenderedPageBreak/>
              <w:drawing>
                <wp:inline distT="0" distB="0" distL="0" distR="0" wp14:anchorId="45F02E85" wp14:editId="2A356F06">
                  <wp:extent cx="109855" cy="108194"/>
                  <wp:effectExtent l="19050" t="19050" r="23495" b="25400"/>
                  <wp:docPr id="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separated children are mainly under 5  [</w:t>
            </w:r>
            <w:r w:rsidR="00921B4B" w:rsidRPr="00BF1771">
              <w:rPr>
                <w:rFonts w:ascii="Calibri" w:eastAsia="Times" w:hAnsi="Calibri" w:cs="Calibri"/>
                <w:b/>
                <w:sz w:val="20"/>
              </w:rPr>
              <w:t>or</w:t>
            </w:r>
            <w:r w:rsidR="00921B4B" w:rsidRPr="00BF1771">
              <w:rPr>
                <w:rFonts w:ascii="Calibri" w:eastAsia="Times" w:hAnsi="Calibri" w:cs="Calibri"/>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mc:AlternateContent>
                <mc:Choice Requires="wps">
                  <w:drawing>
                    <wp:anchor distT="0" distB="0" distL="114300" distR="114300" simplePos="0" relativeHeight="251664384" behindDoc="0" locked="0" layoutInCell="1" allowOverlap="1" wp14:anchorId="5EF0F053" wp14:editId="5C40945D">
                      <wp:simplePos x="0" y="0"/>
                      <wp:positionH relativeFrom="column">
                        <wp:posOffset>172085</wp:posOffset>
                      </wp:positionH>
                      <wp:positionV relativeFrom="paragraph">
                        <wp:posOffset>79375</wp:posOffset>
                      </wp:positionV>
                      <wp:extent cx="532130" cy="495935"/>
                      <wp:effectExtent l="0" t="0" r="0" b="0"/>
                      <wp:wrapNone/>
                      <wp:docPr id="73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8" type="#_x0000_t202" style="position:absolute;left:0;text-align:left;margin-left:13.55pt;margin-top:6.25pt;width:41.9pt;height:3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Oztg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gx8zHipIMiPdKDRnfigOK5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" filled="f" stroked="f">
                      <v:textbox inset=",7.2pt,,7.2pt">
                        <w:txbxContent>
                          <w:p w:rsidR="00931159" w:rsidRDefault="00931159" w:rsidP="00921B4B">
                            <w:pPr>
                              <w:rPr>
                                <w:rFonts w:ascii="Calibri" w:hAnsi="Calibri"/>
                                <w:sz w:val="20"/>
                              </w:rPr>
                            </w:pPr>
                            <w:r>
                              <w:rPr>
                                <w:rFonts w:ascii="Calibri" w:hAnsi="Calibri"/>
                                <w:sz w:val="20"/>
                              </w:rPr>
                              <w:t>1.2.2</w:t>
                            </w:r>
                          </w:p>
                        </w:txbxContent>
                      </v:textbox>
                    </v:shape>
                  </w:pict>
                </mc:Fallback>
              </mc:AlternateContent>
            </w:r>
            <w:r>
              <w:rPr>
                <w:rFonts w:ascii="Calibri" w:eastAsia="Times" w:hAnsi="Calibri" w:cs="Calibri"/>
                <w:noProof/>
                <w:sz w:val="20"/>
              </w:rPr>
              <w:drawing>
                <wp:inline distT="0" distB="0" distL="0" distR="0" wp14:anchorId="3488A96C" wp14:editId="79D874D0">
                  <wp:extent cx="137795" cy="129540"/>
                  <wp:effectExtent l="0" t="0" r="0" b="3810"/>
                  <wp:docPr id="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separated children are mainly between 5 and 14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000654F0" wp14:editId="0DF53AF4">
                  <wp:extent cx="137795" cy="129540"/>
                  <wp:effectExtent l="0" t="0" r="0" b="3810"/>
                  <wp:docPr id="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s</w:t>
            </w:r>
            <w:r w:rsidR="005023C1">
              <w:rPr>
                <w:rFonts w:ascii="Calibri" w:eastAsia="Times" w:hAnsi="Calibri" w:cs="Calibri"/>
                <w:noProof/>
                <w:sz w:val="20"/>
              </w:rPr>
              <w:t>e</w:t>
            </w:r>
            <w:r w:rsidR="00921B4B" w:rsidRPr="00BF1771">
              <w:rPr>
                <w:rFonts w:ascii="Calibri" w:eastAsia="Times" w:hAnsi="Calibri" w:cs="Calibri"/>
                <w:noProof/>
                <w:sz w:val="20"/>
              </w:rPr>
              <w:t>parated children are mainly older than 14 [</w:t>
            </w:r>
            <w:r w:rsidR="00921B4B" w:rsidRPr="00BF1771">
              <w:rPr>
                <w:rFonts w:ascii="Calibri" w:eastAsia="Times" w:hAnsi="Calibri" w:cs="Calibri"/>
                <w:b/>
                <w:noProof/>
                <w:sz w:val="20"/>
              </w:rPr>
              <w:t>or</w:t>
            </w:r>
            <w:r w:rsidR="00921B4B" w:rsidRPr="00BF1771">
              <w:rPr>
                <w:rFonts w:ascii="Calibri" w:eastAsia="Times" w:hAnsi="Calibri" w:cs="Calibri"/>
                <w:noProof/>
                <w:sz w:val="20"/>
              </w:rPr>
              <w:t>]</w:t>
            </w:r>
          </w:p>
          <w:p w:rsidR="00921B4B" w:rsidRPr="0042542C" w:rsidRDefault="00245F83" w:rsidP="0042542C">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13E36C3A" wp14:editId="16BB9614">
                  <wp:extent cx="109855" cy="108194"/>
                  <wp:effectExtent l="19050" t="19050" r="23495" b="25400"/>
                  <wp:docPr id="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r w:rsidR="00E13238"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3579369B" wp14:editId="0630A894">
                  <wp:extent cx="137795" cy="129540"/>
                  <wp:effectExtent l="0" t="0" r="0" b="3810"/>
                  <wp:docPr id="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tc>
      </w:tr>
      <w:tr w:rsidR="00921B4B" w:rsidRPr="00BF1771" w:rsidTr="005103D1">
        <w:tc>
          <w:tcPr>
            <w:tcW w:w="9576" w:type="dxa"/>
            <w:gridSpan w:val="17"/>
            <w:tcBorders>
              <w:top w:val="single" w:sz="4" w:space="0" w:color="auto"/>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1.3 Do you know if there are any infants or young children under the age of </w:t>
            </w:r>
            <w:r w:rsidRPr="00BF1771">
              <w:rPr>
                <w:rFonts w:ascii="Calibri" w:eastAsia="Times" w:hAnsi="Calibri" w:cs="Calibri"/>
                <w:color w:val="000000"/>
                <w:sz w:val="16"/>
                <w:shd w:val="clear" w:color="auto" w:fill="BFBFBF"/>
              </w:rPr>
              <w:t>[you can define a specific age group here, e.g. under 2]</w:t>
            </w:r>
            <w:r w:rsidRPr="00BF1771">
              <w:rPr>
                <w:rFonts w:ascii="Calibri" w:eastAsia="Times" w:hAnsi="Calibri" w:cs="Calibri"/>
                <w:sz w:val="16"/>
              </w:rPr>
              <w:t xml:space="preserve"> </w:t>
            </w:r>
            <w:r w:rsidRPr="00BF1771">
              <w:rPr>
                <w:rFonts w:ascii="Calibri" w:eastAsia="Times" w:hAnsi="Calibri" w:cs="Calibri"/>
                <w:sz w:val="20"/>
              </w:rPr>
              <w:t xml:space="preserve">who have been separated from their usual caregivers since the </w:t>
            </w:r>
            <w:proofErr w:type="gramStart"/>
            <w:r w:rsidRPr="00BF1771">
              <w:rPr>
                <w:rFonts w:ascii="Calibri" w:eastAsia="Times" w:hAnsi="Calibri" w:cs="Calibri"/>
                <w:color w:val="000000"/>
                <w:sz w:val="20"/>
              </w:rPr>
              <w:t xml:space="preserve">_  </w:t>
            </w:r>
            <w:r w:rsidRPr="00BF1771">
              <w:rPr>
                <w:rFonts w:ascii="Calibri" w:eastAsia="Times" w:hAnsi="Calibri" w:cs="Calibri"/>
                <w:color w:val="000000"/>
                <w:sz w:val="16"/>
                <w:shd w:val="clear" w:color="auto" w:fill="A6A6A6"/>
              </w:rPr>
              <w:t>[</w:t>
            </w:r>
            <w:proofErr w:type="gramEnd"/>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 xml:space="preserve"> _</w:t>
            </w:r>
            <w:r w:rsidRPr="00BF1771">
              <w:rPr>
                <w:rFonts w:ascii="Calibri" w:eastAsia="Times" w:hAnsi="Calibri" w:cs="Calibri"/>
                <w:sz w:val="20"/>
              </w:rPr>
              <w:t xml:space="preserve">? </w:t>
            </w:r>
          </w:p>
          <w:p w:rsidR="00921B4B" w:rsidRPr="0042542C" w:rsidRDefault="00245F83" w:rsidP="0042542C">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13BFF5FB" wp14:editId="464C6B36">
                  <wp:extent cx="137795" cy="129540"/>
                  <wp:effectExtent l="0" t="0" r="0" b="3810"/>
                  <wp:docPr id="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Yes       </w:t>
            </w:r>
            <w:r>
              <w:rPr>
                <w:rFonts w:ascii="Calibri" w:eastAsia="Times" w:hAnsi="Calibri" w:cs="Calibri"/>
                <w:noProof/>
                <w:color w:val="000000"/>
                <w:sz w:val="20"/>
              </w:rPr>
              <w:drawing>
                <wp:inline distT="0" distB="0" distL="0" distR="0" wp14:anchorId="7CB9C5F6" wp14:editId="7DEC7C47">
                  <wp:extent cx="109855" cy="108194"/>
                  <wp:effectExtent l="19050" t="19050" r="23495" b="25400"/>
                  <wp:docPr id="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No       </w:t>
            </w:r>
            <w:r>
              <w:rPr>
                <w:rFonts w:ascii="Calibri" w:eastAsia="Times" w:hAnsi="Calibri" w:cs="Calibri"/>
                <w:noProof/>
                <w:sz w:val="20"/>
              </w:rPr>
              <w:drawing>
                <wp:inline distT="0" distB="0" distL="0" distR="0" wp14:anchorId="7468B131" wp14:editId="6F629950">
                  <wp:extent cx="109855" cy="108194"/>
                  <wp:effectExtent l="19050" t="19050" r="23495" b="25400"/>
                  <wp:docPr id="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 not know]</w:t>
            </w:r>
            <w:r w:rsidR="00921B4B" w:rsidRPr="00BF1771">
              <w:rPr>
                <w:rFonts w:ascii="Calibri" w:eastAsia="Times" w:hAnsi="Calibri" w:cs="Calibri"/>
                <w:color w:val="000000"/>
                <w:sz w:val="20"/>
              </w:rPr>
              <w:t xml:space="preserve">   </w:t>
            </w:r>
            <w:r w:rsidR="00921B4B" w:rsidRPr="00BF1771">
              <w:rPr>
                <w:rFonts w:ascii="Calibri" w:eastAsia="Times" w:hAnsi="Calibri" w:cs="Calibri"/>
                <w:color w:val="000000"/>
                <w:sz w:val="16"/>
              </w:rPr>
              <w:t>[if NO, skip to 1.4]</w:t>
            </w:r>
            <w:r w:rsidR="00921B4B" w:rsidRPr="00BF1771">
              <w:rPr>
                <w:rFonts w:ascii="Calibri" w:eastAsia="Times" w:hAnsi="Calibri" w:cs="Calibri"/>
                <w:color w:val="000000"/>
                <w:sz w:val="20"/>
              </w:rPr>
              <w:t xml:space="preserve"> </w:t>
            </w:r>
          </w:p>
        </w:tc>
      </w:tr>
      <w:tr w:rsidR="00921B4B" w:rsidRPr="00BF1771" w:rsidTr="005103D1">
        <w:tc>
          <w:tcPr>
            <w:tcW w:w="9576" w:type="dxa"/>
            <w:gridSpan w:val="17"/>
          </w:tcPr>
          <w:p w:rsidR="00921B4B" w:rsidRPr="00BF1771" w:rsidRDefault="00921B4B" w:rsidP="00BF1771">
            <w:pPr>
              <w:spacing w:after="0" w:line="360" w:lineRule="auto"/>
              <w:ind w:left="-90" w:right="-90"/>
              <w:rPr>
                <w:rFonts w:ascii="Calibri" w:eastAsia="Times" w:hAnsi="Calibri" w:cs="Calibri"/>
                <w:color w:val="000000"/>
                <w:sz w:val="20"/>
              </w:rPr>
            </w:pPr>
            <w:r w:rsidRPr="00BF1771">
              <w:rPr>
                <w:rFonts w:ascii="Calibri" w:eastAsia="Times" w:hAnsi="Calibri" w:cs="Calibri"/>
                <w:color w:val="000000"/>
                <w:sz w:val="20"/>
              </w:rPr>
              <w:t xml:space="preserve">1.4 Are there children in this _ </w:t>
            </w:r>
            <w:r w:rsidRPr="00BF1771">
              <w:rPr>
                <w:rFonts w:ascii="Calibri" w:eastAsia="Times" w:hAnsi="Calibri" w:cs="Calibri"/>
                <w:color w:val="000000"/>
                <w:sz w:val="16"/>
                <w:shd w:val="clear" w:color="auto" w:fill="A6A6A6"/>
              </w:rPr>
              <w:t>[community/village/camp/…</w:t>
            </w:r>
            <w:proofErr w:type="gramStart"/>
            <w:r w:rsidRPr="00BF1771">
              <w:rPr>
                <w:rFonts w:ascii="Calibri" w:eastAsia="Times" w:hAnsi="Calibri" w:cs="Calibri"/>
                <w:color w:val="000000"/>
                <w:sz w:val="16"/>
                <w:shd w:val="clear" w:color="auto" w:fill="A6A6A6"/>
              </w:rPr>
              <w:t>]</w:t>
            </w:r>
            <w:r w:rsidRPr="00BF1771">
              <w:rPr>
                <w:rFonts w:ascii="Calibri" w:eastAsia="Times" w:hAnsi="Calibri" w:cs="Calibri"/>
                <w:color w:val="000000"/>
                <w:sz w:val="20"/>
              </w:rPr>
              <w:t>_</w:t>
            </w:r>
            <w:proofErr w:type="gramEnd"/>
            <w:r w:rsidRPr="00BF1771">
              <w:rPr>
                <w:rFonts w:ascii="Calibri" w:eastAsia="Times" w:hAnsi="Calibri" w:cs="Calibri"/>
                <w:color w:val="000000"/>
                <w:sz w:val="20"/>
              </w:rPr>
              <w:t xml:space="preserve"> who do not live with any adults (unaccompanied minors)? </w:t>
            </w:r>
          </w:p>
          <w:p w:rsidR="00E13238" w:rsidRPr="00BF1771" w:rsidRDefault="00245F83" w:rsidP="00BF1771">
            <w:pPr>
              <w:tabs>
                <w:tab w:val="num" w:pos="630"/>
              </w:tabs>
              <w:spacing w:after="0" w:line="360" w:lineRule="auto"/>
              <w:ind w:right="-90"/>
              <w:rPr>
                <w:rFonts w:ascii="Calibri" w:eastAsia="Times" w:hAnsi="Calibri" w:cs="Calibri"/>
                <w:color w:val="000000"/>
                <w:sz w:val="16"/>
              </w:rPr>
            </w:pPr>
            <w:r>
              <w:rPr>
                <w:rFonts w:ascii="Calibri" w:eastAsia="Times" w:hAnsi="Calibri" w:cs="Calibri"/>
                <w:noProof/>
                <w:color w:val="000000"/>
                <w:sz w:val="20"/>
              </w:rPr>
              <w:drawing>
                <wp:inline distT="0" distB="0" distL="0" distR="0" wp14:anchorId="34A07D49" wp14:editId="0BF330AA">
                  <wp:extent cx="137795" cy="129540"/>
                  <wp:effectExtent l="0" t="0" r="0" b="3810"/>
                  <wp:docPr id="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Yes           </w:t>
            </w:r>
            <w:r>
              <w:rPr>
                <w:rFonts w:ascii="Calibri" w:eastAsia="Times" w:hAnsi="Calibri" w:cs="Calibri"/>
                <w:noProof/>
                <w:color w:val="000000"/>
                <w:sz w:val="20"/>
              </w:rPr>
              <w:drawing>
                <wp:inline distT="0" distB="0" distL="0" distR="0" wp14:anchorId="0B9EA6C1" wp14:editId="606FE80B">
                  <wp:extent cx="109855" cy="108194"/>
                  <wp:effectExtent l="19050" t="19050" r="23495" b="25400"/>
                  <wp:docPr id="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No         </w:t>
            </w:r>
            <w:r>
              <w:rPr>
                <w:rFonts w:ascii="Calibri" w:eastAsia="Times" w:hAnsi="Calibri" w:cs="Calibri"/>
                <w:noProof/>
                <w:color w:val="000000"/>
                <w:sz w:val="20"/>
              </w:rPr>
              <w:drawing>
                <wp:inline distT="0" distB="0" distL="0" distR="0" wp14:anchorId="4025D519" wp14:editId="066CF787">
                  <wp:extent cx="109855" cy="108194"/>
                  <wp:effectExtent l="19050" t="19050" r="23495" b="25400"/>
                  <wp:docPr id="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        </w:t>
            </w:r>
            <w:r w:rsidR="00921B4B" w:rsidRPr="00BF1771">
              <w:rPr>
                <w:rFonts w:ascii="Calibri" w:eastAsia="Times" w:hAnsi="Calibri" w:cs="Calibri"/>
                <w:color w:val="000000"/>
                <w:sz w:val="16"/>
              </w:rPr>
              <w:t>[if NO or Don’t know, skip to 1.5.1]</w:t>
            </w:r>
          </w:p>
        </w:tc>
      </w:tr>
      <w:tr w:rsidR="00266B56" w:rsidRPr="00BF1771" w:rsidTr="00CD38E7">
        <w:tc>
          <w:tcPr>
            <w:tcW w:w="3792" w:type="dxa"/>
            <w:gridSpan w:val="8"/>
            <w:tcBorders>
              <w:bottom w:val="double" w:sz="4" w:space="0" w:color="auto"/>
              <w:righ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20"/>
              </w:rPr>
              <w:t xml:space="preserve">1.4.1 </w:t>
            </w:r>
            <w:r w:rsidRPr="00BF1771">
              <w:rPr>
                <w:rFonts w:ascii="Calibri" w:eastAsia="Times" w:hAnsi="Calibri" w:cs="Calibri"/>
                <w:sz w:val="16"/>
              </w:rPr>
              <w:t>[If YES to 1.4]</w:t>
            </w:r>
            <w:r w:rsidRPr="00BF1771">
              <w:rPr>
                <w:rFonts w:ascii="Calibri" w:eastAsia="Times" w:hAnsi="Calibri" w:cs="Calibri"/>
                <w:sz w:val="20"/>
              </w:rPr>
              <w:t xml:space="preserve"> </w:t>
            </w:r>
            <w:r w:rsidRPr="00BF1771">
              <w:rPr>
                <w:rFonts w:ascii="Calibri" w:eastAsia="Times" w:hAnsi="Calibri" w:cs="Calibri"/>
                <w:color w:val="000000"/>
                <w:sz w:val="20"/>
              </w:rPr>
              <w:t xml:space="preserve">How many unaccompanied children do you think there are? </w:t>
            </w:r>
            <w:r w:rsidRPr="00BF1771">
              <w:rPr>
                <w:rFonts w:ascii="Calibri" w:eastAsia="Times" w:hAnsi="Calibri" w:cs="Calibri"/>
                <w:color w:val="000000"/>
                <w:sz w:val="16"/>
              </w:rPr>
              <w:t>[read out the options if necessary]</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1D60A88C" wp14:editId="202EC6AC">
                  <wp:extent cx="109855" cy="108194"/>
                  <wp:effectExtent l="19050" t="19050" r="23495" b="25400"/>
                  <wp:docPr id="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1-5      </w:t>
            </w:r>
            <w:r>
              <w:rPr>
                <w:rFonts w:ascii="Calibri" w:eastAsia="Times" w:hAnsi="Calibri" w:cs="Calibri"/>
                <w:noProof/>
                <w:color w:val="000000"/>
                <w:sz w:val="20"/>
              </w:rPr>
              <w:drawing>
                <wp:inline distT="0" distB="0" distL="0" distR="0" wp14:anchorId="3D8876B9" wp14:editId="373F6090">
                  <wp:extent cx="109855" cy="108194"/>
                  <wp:effectExtent l="19050" t="19050" r="23495" b="25400"/>
                  <wp:docPr id="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6-10     </w:t>
            </w:r>
            <w:r>
              <w:rPr>
                <w:rFonts w:ascii="Calibri" w:eastAsia="Times" w:hAnsi="Calibri" w:cs="Calibri"/>
                <w:noProof/>
                <w:color w:val="000000"/>
                <w:sz w:val="20"/>
              </w:rPr>
              <w:drawing>
                <wp:inline distT="0" distB="0" distL="0" distR="0" wp14:anchorId="1568477C" wp14:editId="5C8B2B59">
                  <wp:extent cx="109855" cy="108194"/>
                  <wp:effectExtent l="19050" t="19050" r="23495" b="25400"/>
                  <wp:docPr id="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11-20    </w:t>
            </w:r>
            <w:r>
              <w:rPr>
                <w:rFonts w:ascii="Calibri" w:eastAsia="Times" w:hAnsi="Calibri" w:cs="Calibri"/>
                <w:noProof/>
                <w:color w:val="000000"/>
                <w:sz w:val="20"/>
              </w:rPr>
              <w:drawing>
                <wp:inline distT="0" distB="0" distL="0" distR="0" wp14:anchorId="620AE439" wp14:editId="56E25851">
                  <wp:extent cx="109855" cy="108194"/>
                  <wp:effectExtent l="19050" t="19050" r="23495" b="25400"/>
                  <wp:docPr id="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21 – 50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4462EDB2" wp14:editId="2245B070">
                  <wp:extent cx="109855" cy="108194"/>
                  <wp:effectExtent l="19050" t="19050" r="23495" b="25400"/>
                  <wp:docPr id="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&gt;50 </w:t>
            </w:r>
            <w:r w:rsidR="00921B4B" w:rsidRPr="00BF1771">
              <w:rPr>
                <w:rFonts w:ascii="Calibri" w:eastAsia="Times" w:hAnsi="Calibri" w:cs="Calibri"/>
                <w:color w:val="000000"/>
                <w:sz w:val="20"/>
              </w:rPr>
              <w:t xml:space="preserve">(specify _ _ _  )        </w:t>
            </w:r>
            <w:r>
              <w:rPr>
                <w:rFonts w:ascii="Calibri" w:eastAsia="Times" w:hAnsi="Calibri" w:cs="Calibri"/>
                <w:noProof/>
                <w:color w:val="000000"/>
                <w:sz w:val="20"/>
              </w:rPr>
              <w:drawing>
                <wp:inline distT="0" distB="0" distL="0" distR="0" wp14:anchorId="668E8C4E" wp14:editId="05A98174">
                  <wp:extent cx="109855" cy="108194"/>
                  <wp:effectExtent l="19050" t="19050" r="23495" b="25400"/>
                  <wp:docPr id="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[if “don’t know”, skip to 1.5.1]</w:t>
            </w:r>
          </w:p>
        </w:tc>
        <w:tc>
          <w:tcPr>
            <w:tcW w:w="5784" w:type="dxa"/>
            <w:gridSpan w:val="9"/>
            <w:tcBorders>
              <w:left w:val="dotDash" w:sz="2" w:space="0" w:color="auto"/>
              <w:bottom w:val="double" w:sz="4" w:space="0" w:color="auto"/>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How do you know this?  </w:t>
            </w:r>
            <w:r w:rsidR="00245F83">
              <w:rPr>
                <w:rFonts w:ascii="Calibri" w:hAnsi="Calibri" w:cs="Calibri"/>
                <w:noProof/>
                <w:sz w:val="16"/>
              </w:rPr>
              <w:drawing>
                <wp:inline distT="0" distB="0" distL="0" distR="0" wp14:anchorId="52D7EEF2" wp14:editId="40F68F68">
                  <wp:extent cx="18097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4DE86C49" wp14:editId="688F0EC0">
                  <wp:extent cx="109855" cy="108194"/>
                  <wp:effectExtent l="19050" t="19050" r="23495" b="25400"/>
                  <wp:docPr id="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personal observation</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335BA9C" wp14:editId="4F44CADD">
                  <wp:extent cx="109855" cy="108194"/>
                  <wp:effectExtent l="19050" t="19050" r="23495" b="25400"/>
                  <wp:docPr id="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government data</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1D27521C" wp14:editId="0885BD23">
                  <wp:extent cx="109855" cy="108194"/>
                  <wp:effectExtent l="19050" t="19050" r="23495" b="25400"/>
                  <wp:docPr id="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camp management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0DB5ADB4" wp14:editId="0DD57888">
                  <wp:extent cx="109855" cy="108194"/>
                  <wp:effectExtent l="19050" t="19050" r="23495" b="25400"/>
                  <wp:docPr id="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word of mouth</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17DBE57" wp14:editId="5FFBEDA4">
                  <wp:extent cx="137795" cy="129540"/>
                  <wp:effectExtent l="0" t="0" r="0" b="3810"/>
                  <wp:docPr id="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2542C">
              <w:rPr>
                <w:rFonts w:ascii="Calibri" w:eastAsia="Times" w:hAnsi="Calibri" w:cs="Calibri"/>
                <w:color w:val="000000"/>
                <w:sz w:val="20"/>
              </w:rPr>
              <w:t xml:space="preserve"> o</w:t>
            </w:r>
            <w:r w:rsidR="00921B4B" w:rsidRPr="00BF1771">
              <w:rPr>
                <w:rFonts w:ascii="Calibri" w:eastAsia="Times" w:hAnsi="Calibri" w:cs="Calibri"/>
                <w:color w:val="000000"/>
                <w:sz w:val="20"/>
              </w:rPr>
              <w:t>ther (specify) _ _ _ _ _ _ _ _ _ _ _ _ _ _ _ _ _ _ _ _ _</w:t>
            </w:r>
          </w:p>
        </w:tc>
      </w:tr>
      <w:tr w:rsidR="00921B4B" w:rsidRPr="00BF1771" w:rsidTr="005103D1">
        <w:trPr>
          <w:trHeight w:val="746"/>
        </w:trPr>
        <w:tc>
          <w:tcPr>
            <w:tcW w:w="9576" w:type="dxa"/>
            <w:gridSpan w:val="17"/>
            <w:tcBorders>
              <w:bottom w:val="dotDash" w:sz="2" w:space="0" w:color="auto"/>
            </w:tcBorders>
            <w:vAlign w:val="center"/>
          </w:tcPr>
          <w:p w:rsidR="00921B4B" w:rsidRPr="00BF1771" w:rsidRDefault="00921B4B" w:rsidP="00BF1771">
            <w:pPr>
              <w:spacing w:after="0" w:line="360" w:lineRule="auto"/>
              <w:rPr>
                <w:rFonts w:ascii="Calibri" w:eastAsia="Times" w:hAnsi="Calibri" w:cs="Calibri"/>
                <w:sz w:val="16"/>
              </w:rPr>
            </w:pPr>
            <w:r w:rsidRPr="00BF1771">
              <w:rPr>
                <w:rFonts w:ascii="Calibri" w:eastAsia="Times" w:hAnsi="Calibri" w:cs="Calibri"/>
                <w:sz w:val="20"/>
              </w:rPr>
              <w:t>1.4.2</w:t>
            </w:r>
            <w:r w:rsidRPr="00BF1771">
              <w:rPr>
                <w:rFonts w:ascii="Calibri" w:eastAsia="Times" w:hAnsi="Calibri" w:cs="Calibri"/>
                <w:b/>
                <w:sz w:val="20"/>
              </w:rPr>
              <w:t xml:space="preserve"> </w:t>
            </w:r>
            <w:r w:rsidRPr="00BF1771">
              <w:rPr>
                <w:rFonts w:ascii="Calibri" w:eastAsia="Times" w:hAnsi="Calibri" w:cs="Calibri"/>
                <w:sz w:val="16"/>
              </w:rPr>
              <w:t>[If yes to 1.4]</w:t>
            </w:r>
            <w:r w:rsidR="0042542C">
              <w:rPr>
                <w:rFonts w:ascii="Calibri" w:eastAsia="Times" w:hAnsi="Calibri" w:cs="Calibri"/>
                <w:sz w:val="20"/>
              </w:rPr>
              <w:t xml:space="preserve"> Do you think that </w:t>
            </w:r>
            <w:proofErr w:type="gramStart"/>
            <w:r w:rsidR="0042542C">
              <w:rPr>
                <w:rFonts w:ascii="Calibri" w:eastAsia="Times" w:hAnsi="Calibri" w:cs="Calibri"/>
                <w:sz w:val="20"/>
              </w:rPr>
              <w:t>…</w:t>
            </w:r>
            <w:r w:rsidRPr="00BF1771">
              <w:rPr>
                <w:rFonts w:ascii="Calibri" w:eastAsia="Times" w:hAnsi="Calibri" w:cs="Calibri"/>
                <w:sz w:val="16"/>
              </w:rPr>
              <w:t>[</w:t>
            </w:r>
            <w:proofErr w:type="gramEnd"/>
            <w:r w:rsidRPr="00BF1771">
              <w:rPr>
                <w:rFonts w:ascii="Calibri" w:eastAsia="Times" w:hAnsi="Calibri" w:cs="Calibri"/>
                <w:sz w:val="16"/>
              </w:rPr>
              <w:t xml:space="preserve">read out each block separately and allow the KI to respond block by block. Do </w:t>
            </w:r>
            <w:r w:rsidRPr="00BF1771">
              <w:rPr>
                <w:rFonts w:ascii="Calibri" w:eastAsia="Times" w:hAnsi="Calibri" w:cs="Calibri"/>
                <w:b/>
                <w:sz w:val="16"/>
              </w:rPr>
              <w:t>not</w:t>
            </w:r>
            <w:r w:rsidRPr="00BF1771">
              <w:rPr>
                <w:rFonts w:ascii="Calibri" w:eastAsia="Times" w:hAnsi="Calibri" w:cs="Calibri"/>
                <w:sz w:val="16"/>
              </w:rPr>
              <w:t xml:space="preserve"> read out “do not know”]</w:t>
            </w:r>
          </w:p>
        </w:tc>
      </w:tr>
      <w:tr w:rsidR="00266B56" w:rsidRPr="00BF1771" w:rsidTr="00CD38E7">
        <w:tc>
          <w:tcPr>
            <w:tcW w:w="9576" w:type="dxa"/>
            <w:gridSpan w:val="17"/>
            <w:tcBorders>
              <w:top w:val="dotDash" w:sz="2" w:space="0" w:color="auto"/>
              <w:bottom w:val="dotDash" w:sz="2" w:space="0" w:color="auto"/>
            </w:tcBorders>
            <w:shd w:val="clear" w:color="auto" w:fill="F2F2F2"/>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5ED884D8" wp14:editId="336D2B43">
                  <wp:extent cx="109855" cy="108194"/>
                  <wp:effectExtent l="19050" t="19050" r="23495" b="25400"/>
                  <wp:docPr id="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unaccompanied girls than boys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mc:AlternateContent>
                <mc:Choice Requires="wps">
                  <w:drawing>
                    <wp:anchor distT="0" distB="0" distL="114300" distR="114300" simplePos="0" relativeHeight="251661312" behindDoc="0" locked="0" layoutInCell="1" allowOverlap="1" wp14:anchorId="7E21662E" wp14:editId="6259DF6E">
                      <wp:simplePos x="0" y="0"/>
                      <wp:positionH relativeFrom="column">
                        <wp:posOffset>58420</wp:posOffset>
                      </wp:positionH>
                      <wp:positionV relativeFrom="paragraph">
                        <wp:posOffset>12700</wp:posOffset>
                      </wp:positionV>
                      <wp:extent cx="647065" cy="495935"/>
                      <wp:effectExtent l="0" t="0" r="0" b="0"/>
                      <wp:wrapNone/>
                      <wp:docPr id="7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1.4.2.1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6pt;margin-top:1pt;width:50.95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" filled="f" stroked="f">
                      <v:textbox inset=",7.2pt,,7.2pt">
                        <w:txbxContent>
                          <w:p w:rsidR="00931159" w:rsidRDefault="00931159" w:rsidP="00921B4B">
                            <w:pPr>
                              <w:rPr>
                                <w:rFonts w:ascii="Calibri" w:hAnsi="Calibri"/>
                                <w:sz w:val="20"/>
                              </w:rPr>
                            </w:pPr>
                            <w:r>
                              <w:rPr>
                                <w:rFonts w:ascii="Calibri" w:hAnsi="Calibri"/>
                                <w:sz w:val="20"/>
                              </w:rPr>
                              <w:t>1.4.2.1</w:t>
                            </w:r>
                          </w:p>
                        </w:txbxContent>
                      </v:textbox>
                    </v:shape>
                  </w:pict>
                </mc:Fallback>
              </mc:AlternateContent>
            </w:r>
            <w:r>
              <w:rPr>
                <w:rFonts w:ascii="Calibri" w:eastAsia="Times" w:hAnsi="Calibri" w:cs="Calibri"/>
                <w:noProof/>
                <w:sz w:val="20"/>
              </w:rPr>
              <w:drawing>
                <wp:inline distT="0" distB="0" distL="0" distR="0" wp14:anchorId="2CDD6E61" wp14:editId="45E05CE6">
                  <wp:extent cx="109855" cy="108194"/>
                  <wp:effectExtent l="19050" t="19050" r="23495" b="25400"/>
                  <wp:docPr id="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unaccompanied boys than girls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4B58BF57" wp14:editId="26B15A01">
                  <wp:extent cx="109855" cy="108194"/>
                  <wp:effectExtent l="19050" t="19050" r="23495" b="25400"/>
                  <wp:docPr id="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7CD69354" wp14:editId="4EDEFBD8">
                  <wp:extent cx="137795" cy="129540"/>
                  <wp:effectExtent l="0" t="0" r="0" b="3810"/>
                  <wp:docPr id="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tc>
      </w:tr>
      <w:tr w:rsidR="00266B56" w:rsidRPr="00BF1771" w:rsidTr="00CD38E7">
        <w:tc>
          <w:tcPr>
            <w:tcW w:w="9576" w:type="dxa"/>
            <w:gridSpan w:val="17"/>
            <w:tcBorders>
              <w:top w:val="dotDash" w:sz="2" w:space="0" w:color="auto"/>
              <w:bottom w:val="sing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5B7070E6" wp14:editId="03A802D2">
                  <wp:extent cx="109855" cy="108194"/>
                  <wp:effectExtent l="19050" t="19050" r="23495" b="25400"/>
                  <wp:docPr id="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unaccompanied children are mainly under 5  [</w:t>
            </w:r>
            <w:r w:rsidR="00921B4B" w:rsidRPr="00BF1771">
              <w:rPr>
                <w:rFonts w:ascii="Calibri" w:eastAsia="Times" w:hAnsi="Calibri" w:cs="Calibri"/>
                <w:b/>
                <w:sz w:val="20"/>
              </w:rPr>
              <w:t>or</w:t>
            </w:r>
            <w:r w:rsidR="00921B4B" w:rsidRPr="00BF1771">
              <w:rPr>
                <w:rFonts w:ascii="Calibri" w:eastAsia="Times" w:hAnsi="Calibri" w:cs="Calibri"/>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mc:AlternateContent>
                <mc:Choice Requires="wps">
                  <w:drawing>
                    <wp:anchor distT="0" distB="0" distL="114300" distR="114300" simplePos="0" relativeHeight="251662336" behindDoc="0" locked="0" layoutInCell="1" allowOverlap="1" wp14:anchorId="5F80EEE8" wp14:editId="705A1218">
                      <wp:simplePos x="0" y="0"/>
                      <wp:positionH relativeFrom="column">
                        <wp:posOffset>116205</wp:posOffset>
                      </wp:positionH>
                      <wp:positionV relativeFrom="paragraph">
                        <wp:posOffset>83820</wp:posOffset>
                      </wp:positionV>
                      <wp:extent cx="589280" cy="495935"/>
                      <wp:effectExtent l="0" t="0" r="0" b="0"/>
                      <wp:wrapNone/>
                      <wp:docPr id="72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1.4.2.2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15pt;margin-top:6.6pt;width:46.4pt;height:3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bvtQIAAMI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" filled="f" stroked="f">
                      <v:textbox inset=",7.2pt,,7.2pt">
                        <w:txbxContent>
                          <w:p w:rsidR="00931159" w:rsidRDefault="00931159" w:rsidP="00921B4B">
                            <w:pPr>
                              <w:rPr>
                                <w:rFonts w:ascii="Calibri" w:hAnsi="Calibri"/>
                                <w:sz w:val="20"/>
                              </w:rPr>
                            </w:pPr>
                            <w:r>
                              <w:rPr>
                                <w:rFonts w:ascii="Calibri" w:hAnsi="Calibri"/>
                                <w:sz w:val="20"/>
                              </w:rPr>
                              <w:t>1.4.2.2</w:t>
                            </w:r>
                          </w:p>
                        </w:txbxContent>
                      </v:textbox>
                    </v:shape>
                  </w:pict>
                </mc:Fallback>
              </mc:AlternateContent>
            </w:r>
            <w:r>
              <w:rPr>
                <w:rFonts w:ascii="Calibri" w:eastAsia="Times" w:hAnsi="Calibri" w:cs="Calibri"/>
                <w:noProof/>
                <w:sz w:val="20"/>
              </w:rPr>
              <w:drawing>
                <wp:inline distT="0" distB="0" distL="0" distR="0" wp14:anchorId="4A751E6D" wp14:editId="0A1D113F">
                  <wp:extent cx="137795" cy="129540"/>
                  <wp:effectExtent l="0" t="0" r="0" b="3810"/>
                  <wp:docPr id="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unaccompanied children are mainly between 5 and 14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182B429B" wp14:editId="4EA6E7EF">
                  <wp:extent cx="137795" cy="129540"/>
                  <wp:effectExtent l="0" t="0" r="0" b="3810"/>
                  <wp:docPr id="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sz w:val="20"/>
              </w:rPr>
              <w:t xml:space="preserve">unaccompanied </w:t>
            </w:r>
            <w:r w:rsidR="00921B4B" w:rsidRPr="00BF1771">
              <w:rPr>
                <w:rFonts w:ascii="Calibri" w:eastAsia="Times" w:hAnsi="Calibri" w:cs="Calibri"/>
                <w:noProof/>
                <w:sz w:val="20"/>
              </w:rPr>
              <w:t>children are mainly 14 and older [</w:t>
            </w:r>
            <w:r w:rsidR="00921B4B" w:rsidRPr="00BF1771">
              <w:rPr>
                <w:rFonts w:ascii="Calibri" w:eastAsia="Times" w:hAnsi="Calibri" w:cs="Calibri"/>
                <w:b/>
                <w:noProof/>
                <w:sz w:val="20"/>
              </w:rPr>
              <w:t>or</w:t>
            </w:r>
            <w:r w:rsidR="00921B4B" w:rsidRPr="00BF1771">
              <w:rPr>
                <w:rFonts w:ascii="Calibri" w:eastAsia="Times" w:hAnsi="Calibri" w:cs="Calibri"/>
                <w:noProof/>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741C9B6E" wp14:editId="0883C27A">
                  <wp:extent cx="109855" cy="108194"/>
                  <wp:effectExtent l="19050" t="19050" r="23495" b="25400"/>
                  <wp:docPr id="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41C86B02" wp14:editId="40BDF768">
                  <wp:extent cx="137795" cy="129540"/>
                  <wp:effectExtent l="0" t="0" r="0" b="3810"/>
                  <wp:docPr id="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p w:rsidR="00921B4B" w:rsidRPr="00BF1771" w:rsidRDefault="00921B4B" w:rsidP="00BF1771">
            <w:pPr>
              <w:spacing w:after="0" w:line="360" w:lineRule="auto"/>
              <w:ind w:left="1440"/>
              <w:rPr>
                <w:rFonts w:ascii="Calibri" w:eastAsia="Times" w:hAnsi="Calibri" w:cs="Calibri"/>
                <w:sz w:val="10"/>
              </w:rPr>
            </w:pPr>
          </w:p>
        </w:tc>
      </w:tr>
      <w:tr w:rsidR="00921B4B" w:rsidRPr="00BF1771" w:rsidTr="005103D1">
        <w:trPr>
          <w:trHeight w:val="740"/>
        </w:trPr>
        <w:tc>
          <w:tcPr>
            <w:tcW w:w="9576" w:type="dxa"/>
            <w:gridSpan w:val="17"/>
            <w:tcBorders>
              <w:top w:val="single" w:sz="4" w:space="0" w:color="auto"/>
              <w:bottom w:val="dotDash" w:sz="2" w:space="0" w:color="auto"/>
            </w:tcBorders>
          </w:tcPr>
          <w:p w:rsidR="00921B4B" w:rsidRPr="00BF1771" w:rsidRDefault="00921B4B" w:rsidP="0064699A">
            <w:pPr>
              <w:spacing w:after="0" w:line="360" w:lineRule="auto"/>
              <w:rPr>
                <w:rFonts w:ascii="Calibri" w:eastAsia="Times" w:hAnsi="Calibri" w:cs="Calibri"/>
                <w:sz w:val="16"/>
              </w:rPr>
            </w:pPr>
            <w:r w:rsidRPr="00BF1771">
              <w:rPr>
                <w:rFonts w:ascii="Calibri" w:eastAsia="Times" w:hAnsi="Calibri" w:cs="Calibri"/>
                <w:sz w:val="20"/>
              </w:rPr>
              <w:t xml:space="preserve">1.5.1 Are there persons unknown to the community who have offered to take children away from this _ _ </w:t>
            </w:r>
            <w:r w:rsidRPr="00BF1771">
              <w:rPr>
                <w:rFonts w:ascii="Calibri" w:eastAsia="Times" w:hAnsi="Calibri" w:cs="Calibri"/>
                <w:sz w:val="16"/>
                <w:shd w:val="clear" w:color="auto" w:fill="A6A6A6"/>
              </w:rPr>
              <w:t>[community/camp/village/town/…]</w:t>
            </w:r>
            <w:r w:rsidRPr="00BF1771">
              <w:rPr>
                <w:rFonts w:ascii="Calibri" w:eastAsia="Times" w:hAnsi="Calibri" w:cs="Calibri"/>
                <w:sz w:val="20"/>
              </w:rPr>
              <w:t xml:space="preserve"> _ _ </w:t>
            </w:r>
            <w:r w:rsidR="0064699A">
              <w:rPr>
                <w:rFonts w:ascii="Calibri" w:eastAsia="Times" w:hAnsi="Calibri" w:cs="Calibri"/>
                <w:sz w:val="20"/>
              </w:rPr>
              <w:t xml:space="preserve">promising </w:t>
            </w:r>
            <w:r w:rsidR="0064699A" w:rsidRPr="00BF1771">
              <w:rPr>
                <w:rFonts w:ascii="Calibri" w:eastAsia="Times" w:hAnsi="Calibri" w:cs="Calibri"/>
                <w:sz w:val="20"/>
              </w:rPr>
              <w:t>jobs</w:t>
            </w:r>
            <w:r w:rsidRPr="00BF1771">
              <w:rPr>
                <w:rFonts w:ascii="Calibri" w:eastAsia="Times" w:hAnsi="Calibri" w:cs="Calibri"/>
                <w:sz w:val="20"/>
              </w:rPr>
              <w:t xml:space="preserve"> or better care (e.g. foreigners who want to provide care for children in another country)?    </w:t>
            </w:r>
            <w:r w:rsidR="00245F83">
              <w:rPr>
                <w:rFonts w:ascii="Calibri" w:eastAsia="Times" w:hAnsi="Calibri" w:cs="Calibri"/>
                <w:noProof/>
                <w:color w:val="000000"/>
                <w:sz w:val="20"/>
              </w:rPr>
              <w:drawing>
                <wp:inline distT="0" distB="0" distL="0" distR="0" wp14:anchorId="52C915CA" wp14:editId="0755CB64">
                  <wp:extent cx="137795" cy="129540"/>
                  <wp:effectExtent l="0" t="0" r="0" b="3810"/>
                  <wp:docPr id="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Yes       </w:t>
            </w:r>
            <w:r w:rsidR="00245F83">
              <w:rPr>
                <w:rFonts w:ascii="Calibri" w:eastAsia="Times" w:hAnsi="Calibri" w:cs="Calibri"/>
                <w:noProof/>
                <w:color w:val="000000"/>
                <w:sz w:val="20"/>
              </w:rPr>
              <w:drawing>
                <wp:inline distT="0" distB="0" distL="0" distR="0" wp14:anchorId="0168691D" wp14:editId="1D953057">
                  <wp:extent cx="109855" cy="108194"/>
                  <wp:effectExtent l="19050" t="19050" r="23495" b="25400"/>
                  <wp:docPr id="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No </w:t>
            </w:r>
            <w:r w:rsidRPr="00BF1771">
              <w:rPr>
                <w:rFonts w:ascii="Calibri" w:eastAsia="Times" w:hAnsi="Calibri" w:cs="Calibri"/>
                <w:sz w:val="16"/>
              </w:rPr>
              <w:t>[if NO, skip to 1.5.2]</w:t>
            </w:r>
          </w:p>
          <w:p w:rsidR="00921B4B" w:rsidRPr="00BF1771" w:rsidRDefault="00921B4B" w:rsidP="00BF1771">
            <w:pPr>
              <w:spacing w:after="0" w:line="360" w:lineRule="auto"/>
              <w:rPr>
                <w:rFonts w:ascii="Calibri" w:eastAsia="Times" w:hAnsi="Calibri" w:cs="Calibri"/>
                <w:sz w:val="6"/>
              </w:rPr>
            </w:pPr>
          </w:p>
        </w:tc>
      </w:tr>
      <w:tr w:rsidR="00921B4B" w:rsidRPr="00BF1771" w:rsidTr="005103D1">
        <w:trPr>
          <w:trHeight w:val="740"/>
        </w:trPr>
        <w:tc>
          <w:tcPr>
            <w:tcW w:w="9576" w:type="dxa"/>
            <w:gridSpan w:val="17"/>
            <w:tcBorders>
              <w:top w:val="dotDash" w:sz="2" w:space="0" w:color="auto"/>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16"/>
              </w:rPr>
              <w:lastRenderedPageBreak/>
              <w:t>[if YES to 1.5.1]</w:t>
            </w:r>
            <w:r w:rsidRPr="00BF1771">
              <w:rPr>
                <w:rFonts w:ascii="Calibri" w:eastAsia="Times" w:hAnsi="Calibri" w:cs="Calibri"/>
                <w:color w:val="000000"/>
                <w:sz w:val="20"/>
              </w:rPr>
              <w:t xml:space="preserve"> Tell us what happened: Who came? What did they want? What happened? Were children taken away? If so, how many girls and how many boys were taken away? What is the age group of removed children?</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rsidR="00921B4B" w:rsidRPr="00BF1771" w:rsidRDefault="00921B4B" w:rsidP="00BF1771">
            <w:pPr>
              <w:spacing w:after="0" w:line="360" w:lineRule="auto"/>
              <w:rPr>
                <w:rFonts w:ascii="Calibri" w:eastAsia="Times" w:hAnsi="Calibri" w:cs="Calibri"/>
                <w:sz w:val="10"/>
              </w:rPr>
            </w:pPr>
          </w:p>
        </w:tc>
      </w:tr>
      <w:tr w:rsidR="00921B4B" w:rsidRPr="00BF1771" w:rsidTr="005103D1">
        <w:tc>
          <w:tcPr>
            <w:tcW w:w="9576" w:type="dxa"/>
            <w:gridSpan w:val="17"/>
            <w:tcBorders>
              <w:bottom w:val="dotDash" w:sz="2" w:space="0" w:color="auto"/>
            </w:tcBorders>
          </w:tcPr>
          <w:p w:rsidR="00921B4B" w:rsidRPr="00BF1771" w:rsidRDefault="00921B4B" w:rsidP="00BF1771">
            <w:pPr>
              <w:spacing w:after="0" w:line="360" w:lineRule="auto"/>
              <w:rPr>
                <w:rFonts w:ascii="Calibri" w:eastAsia="Times" w:hAnsi="Calibri" w:cs="Calibri"/>
                <w:sz w:val="16"/>
              </w:rPr>
            </w:pPr>
            <w:r w:rsidRPr="00BF1771">
              <w:rPr>
                <w:rFonts w:ascii="Calibri" w:eastAsia="Times" w:hAnsi="Calibri" w:cs="Calibri"/>
                <w:sz w:val="20"/>
              </w:rPr>
              <w:t>1.5.2 Are there members of the community who have taken or want to take children away from this community to provide them with assistance, jobs or better living conditions?</w:t>
            </w:r>
            <w:r w:rsidRPr="00BF1771">
              <w:rPr>
                <w:rFonts w:ascii="Calibri" w:eastAsia="Times" w:hAnsi="Calibri" w:cs="Calibri"/>
                <w:noProof/>
                <w:color w:val="000000"/>
                <w:sz w:val="20"/>
              </w:rPr>
              <w:t xml:space="preserve">  </w:t>
            </w:r>
            <w:r w:rsidR="00245F83">
              <w:rPr>
                <w:rFonts w:ascii="Calibri" w:eastAsia="Times" w:hAnsi="Calibri" w:cs="Calibri"/>
                <w:noProof/>
                <w:color w:val="000000"/>
                <w:sz w:val="20"/>
              </w:rPr>
              <w:drawing>
                <wp:inline distT="0" distB="0" distL="0" distR="0" wp14:anchorId="7F6C32EC" wp14:editId="74EA91B6">
                  <wp:extent cx="137795" cy="129540"/>
                  <wp:effectExtent l="0" t="0" r="0" b="3810"/>
                  <wp:docPr id="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Yes       </w:t>
            </w:r>
            <w:r w:rsidR="00245F83">
              <w:rPr>
                <w:rFonts w:ascii="Calibri" w:eastAsia="Times" w:hAnsi="Calibri" w:cs="Calibri"/>
                <w:noProof/>
                <w:color w:val="000000"/>
                <w:sz w:val="20"/>
              </w:rPr>
              <w:drawing>
                <wp:inline distT="0" distB="0" distL="0" distR="0" wp14:anchorId="65E4F305" wp14:editId="1B4BE30E">
                  <wp:extent cx="109855" cy="108194"/>
                  <wp:effectExtent l="19050" t="19050" r="23495" b="25400"/>
                  <wp:docPr id="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No </w:t>
            </w:r>
            <w:r w:rsidRPr="00BF1771">
              <w:rPr>
                <w:rFonts w:ascii="Calibri" w:eastAsia="Times" w:hAnsi="Calibri" w:cs="Calibri"/>
                <w:sz w:val="16"/>
              </w:rPr>
              <w:t>[if NO, skip to 1.6.1]</w:t>
            </w:r>
          </w:p>
          <w:p w:rsidR="00921B4B" w:rsidRPr="00BF1771" w:rsidRDefault="00921B4B" w:rsidP="00BF1771">
            <w:pPr>
              <w:spacing w:after="0" w:line="360" w:lineRule="auto"/>
              <w:rPr>
                <w:rFonts w:ascii="Calibri" w:eastAsia="Times" w:hAnsi="Calibri" w:cs="Calibri"/>
                <w:sz w:val="6"/>
              </w:rPr>
            </w:pPr>
          </w:p>
        </w:tc>
      </w:tr>
      <w:tr w:rsidR="00921B4B" w:rsidRPr="00BF1771" w:rsidTr="005103D1">
        <w:tc>
          <w:tcPr>
            <w:tcW w:w="9576" w:type="dxa"/>
            <w:gridSpan w:val="17"/>
            <w:tcBorders>
              <w:top w:val="dotDash" w:sz="2" w:space="0" w:color="auto"/>
              <w:bottom w:val="single" w:sz="4" w:space="0" w:color="000000"/>
            </w:tcBorders>
          </w:tcPr>
          <w:p w:rsidR="00921B4B" w:rsidRDefault="00921B4B" w:rsidP="00BF1771">
            <w:pPr>
              <w:spacing w:after="0" w:line="360" w:lineRule="auto"/>
              <w:rPr>
                <w:ins w:id="1" w:author="Hani Mansourian" w:date="2013-09-09T21:26:00Z"/>
                <w:rFonts w:ascii="Calibri" w:eastAsia="Times" w:hAnsi="Calibri" w:cs="Calibri"/>
                <w:color w:val="000000"/>
                <w:sz w:val="20"/>
              </w:rPr>
            </w:pPr>
            <w:r w:rsidRPr="00BF1771">
              <w:rPr>
                <w:rFonts w:ascii="Calibri" w:eastAsia="Times" w:hAnsi="Calibri" w:cs="Calibri"/>
                <w:color w:val="000000"/>
                <w:sz w:val="16"/>
              </w:rPr>
              <w:t>[if YES to 1.5.2]</w:t>
            </w:r>
            <w:r w:rsidRPr="00BF1771">
              <w:rPr>
                <w:rFonts w:ascii="Calibri" w:eastAsia="Times" w:hAnsi="Calibri" w:cs="Calibri"/>
                <w:color w:val="000000"/>
                <w:sz w:val="20"/>
              </w:rPr>
              <w:t xml:space="preserve"> Can you describe who this person is and what s/he promises? Has s/he taken some children already? If so, how many girls and how many boys were taken away? What is the age group of removed children?</w:t>
            </w:r>
            <w:r w:rsidRPr="00BF1771">
              <w:rPr>
                <w:rFonts w:ascii="Calibri" w:eastAsia="Times" w:hAnsi="Calibri" w:cs="Calibri"/>
                <w:color w:val="000000"/>
                <w:sz w:val="16"/>
              </w:rPr>
              <w:t xml:space="preserve"> [collect contact information if possible]  </w:t>
            </w:r>
            <w:r w:rsidRPr="00BF1771">
              <w:rPr>
                <w:rFonts w:ascii="Calibri" w:eastAsia="Times" w:hAnsi="Calibri" w:cs="Calibri"/>
                <w:color w:val="000000"/>
                <w:sz w:val="20"/>
              </w:rPr>
              <w:t xml:space="preserve">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rsidR="005C06EC" w:rsidRPr="00BF1771" w:rsidRDefault="005C06EC" w:rsidP="00BF1771">
            <w:pPr>
              <w:spacing w:after="0" w:line="360" w:lineRule="auto"/>
              <w:rPr>
                <w:rFonts w:ascii="Calibri" w:eastAsia="Times" w:hAnsi="Calibri" w:cs="Calibri"/>
                <w:color w:val="000000"/>
                <w:sz w:val="20"/>
              </w:rPr>
            </w:pPr>
          </w:p>
          <w:p w:rsidR="00921B4B" w:rsidRPr="00BF1771" w:rsidRDefault="00921B4B" w:rsidP="00BF1771">
            <w:pPr>
              <w:spacing w:after="0" w:line="360" w:lineRule="auto"/>
              <w:rPr>
                <w:rFonts w:ascii="Calibri" w:eastAsia="Times" w:hAnsi="Calibri" w:cs="Calibri"/>
                <w:color w:val="000000"/>
                <w:sz w:val="6"/>
              </w:rPr>
            </w:pPr>
          </w:p>
        </w:tc>
      </w:tr>
      <w:tr w:rsidR="00266B56" w:rsidRPr="00BF1771" w:rsidTr="00CD38E7">
        <w:tc>
          <w:tcPr>
            <w:tcW w:w="6006" w:type="dxa"/>
            <w:gridSpan w:val="15"/>
            <w:tcBorders>
              <w:right w:val="dotDash" w:sz="2" w:space="0" w:color="auto"/>
            </w:tcBorders>
          </w:tcPr>
          <w:p w:rsidR="00921B4B" w:rsidRPr="00BF1771"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20"/>
              </w:rPr>
              <w:t xml:space="preserve">1.6.1 </w:t>
            </w:r>
            <w:r w:rsidR="0064699A" w:rsidRPr="00BF1771">
              <w:rPr>
                <w:rFonts w:ascii="Calibri" w:eastAsia="Times" w:hAnsi="Calibri" w:cs="Calibri"/>
                <w:color w:val="000000"/>
                <w:sz w:val="20"/>
              </w:rPr>
              <w:t xml:space="preserve">Do you know if there is a list of children who </w:t>
            </w:r>
            <w:r w:rsidR="0064699A">
              <w:rPr>
                <w:rFonts w:ascii="Calibri" w:eastAsia="Times" w:hAnsi="Calibri" w:cs="Calibri"/>
                <w:color w:val="000000"/>
                <w:sz w:val="20"/>
              </w:rPr>
              <w:t>don’t know where their</w:t>
            </w:r>
            <w:r w:rsidR="0064699A" w:rsidRPr="00BF1771">
              <w:rPr>
                <w:rFonts w:ascii="Calibri" w:eastAsia="Times" w:hAnsi="Calibri" w:cs="Calibri"/>
                <w:color w:val="000000"/>
                <w:sz w:val="20"/>
              </w:rPr>
              <w:t xml:space="preserve"> caregivers</w:t>
            </w:r>
            <w:r w:rsidR="0064699A">
              <w:rPr>
                <w:rFonts w:ascii="Calibri" w:eastAsia="Times" w:hAnsi="Calibri" w:cs="Calibri"/>
                <w:color w:val="000000"/>
                <w:sz w:val="20"/>
              </w:rPr>
              <w:t xml:space="preserve"> are</w:t>
            </w:r>
            <w:r w:rsidR="0064699A" w:rsidRPr="00BF1771">
              <w:rPr>
                <w:rFonts w:ascii="Calibri" w:eastAsia="Times" w:hAnsi="Calibri" w:cs="Calibri"/>
                <w:color w:val="000000"/>
                <w:sz w:val="20"/>
              </w:rPr>
              <w:t xml:space="preserve"> </w:t>
            </w:r>
            <w:r w:rsidRPr="00BF1771">
              <w:rPr>
                <w:rFonts w:ascii="Calibri" w:eastAsia="Times" w:hAnsi="Calibri" w:cs="Calibri"/>
                <w:color w:val="000000"/>
                <w:sz w:val="20"/>
              </w:rPr>
              <w:t xml:space="preserve">(including their names and other details)?  </w:t>
            </w:r>
          </w:p>
          <w:p w:rsidR="00921B4B" w:rsidRPr="00BF1771" w:rsidRDefault="00245F83" w:rsidP="00BF1771">
            <w:pPr>
              <w:spacing w:after="0" w:line="360" w:lineRule="auto"/>
              <w:ind w:left="-18" w:right="-108"/>
              <w:rPr>
                <w:rFonts w:ascii="Calibri" w:eastAsia="Times" w:hAnsi="Calibri" w:cs="Calibri"/>
                <w:sz w:val="20"/>
              </w:rPr>
            </w:pPr>
            <w:r>
              <w:rPr>
                <w:rFonts w:ascii="Calibri" w:eastAsia="Times" w:hAnsi="Calibri" w:cs="Calibri"/>
                <w:noProof/>
                <w:sz w:val="20"/>
              </w:rPr>
              <w:drawing>
                <wp:inline distT="0" distB="0" distL="0" distR="0" wp14:anchorId="49525A90" wp14:editId="77693547">
                  <wp:extent cx="109855" cy="108194"/>
                  <wp:effectExtent l="19050" t="19050" r="23495" b="25400"/>
                  <wp:docPr id="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Yes    </w:t>
            </w:r>
            <w:r>
              <w:rPr>
                <w:rFonts w:ascii="Calibri" w:eastAsia="Times" w:hAnsi="Calibri" w:cs="Calibri"/>
                <w:noProof/>
                <w:sz w:val="20"/>
              </w:rPr>
              <w:drawing>
                <wp:inline distT="0" distB="0" distL="0" distR="0" wp14:anchorId="1A2DE55F" wp14:editId="6DC53BA9">
                  <wp:extent cx="109855" cy="108194"/>
                  <wp:effectExtent l="19050" t="19050" r="23495" b="25400"/>
                  <wp:docPr id="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428EAD8B" wp14:editId="76A47DBE">
                  <wp:extent cx="109855" cy="108194"/>
                  <wp:effectExtent l="19050" t="19050" r="23495" b="25400"/>
                  <wp:docPr id="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w:t>
            </w:r>
            <w:r w:rsidR="00102D8F" w:rsidRPr="00BF1771">
              <w:rPr>
                <w:rFonts w:ascii="Calibri" w:eastAsia="Times" w:hAnsi="Calibri" w:cs="Calibri"/>
                <w:sz w:val="20"/>
              </w:rPr>
              <w:t xml:space="preserve">[don’t know]        </w:t>
            </w:r>
          </w:p>
        </w:tc>
        <w:tc>
          <w:tcPr>
            <w:tcW w:w="3570" w:type="dxa"/>
            <w:gridSpan w:val="2"/>
            <w:vMerge w:val="restart"/>
            <w:tcBorders>
              <w:left w:val="dotDash" w:sz="2" w:space="0" w:color="auto"/>
            </w:tcBorders>
            <w:vAlign w:val="center"/>
          </w:tcPr>
          <w:p w:rsidR="00921B4B" w:rsidRPr="00BF1771"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16"/>
              </w:rPr>
              <w:t>[If YES to 1.6.1 or 1.6.2]</w:t>
            </w:r>
            <w:r w:rsidRPr="00BF1771">
              <w:rPr>
                <w:rFonts w:ascii="Calibri" w:eastAsia="Times" w:hAnsi="Calibri" w:cs="Calibri"/>
                <w:color w:val="000000"/>
                <w:sz w:val="20"/>
              </w:rPr>
              <w:t xml:space="preserve"> Who has the lists?</w:t>
            </w:r>
          </w:p>
          <w:p w:rsidR="00921B4B" w:rsidRPr="00BF1771"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20"/>
              </w:rPr>
              <w:t xml:space="preserve">(contact info if available) </w:t>
            </w:r>
          </w:p>
          <w:p w:rsidR="00921B4B" w:rsidRPr="00BF1771" w:rsidRDefault="00921B4B" w:rsidP="00BF1771">
            <w:pPr>
              <w:spacing w:after="0" w:line="360" w:lineRule="auto"/>
              <w:ind w:left="-108" w:right="-108"/>
              <w:rPr>
                <w:rFonts w:ascii="Calibri" w:eastAsia="Times" w:hAnsi="Calibri" w:cs="Calibri"/>
                <w:color w:val="000000"/>
                <w:sz w:val="20"/>
              </w:rPr>
            </w:pPr>
            <w:r w:rsidRPr="00BF1771">
              <w:rPr>
                <w:rFonts w:ascii="Calibri" w:eastAsia="Times" w:hAnsi="Calibri" w:cs="Calibri"/>
                <w:color w:val="000000"/>
                <w:sz w:val="20"/>
              </w:rPr>
              <w:t xml:space="preserve"> _ _ _ _ _ _ _ _ _ _ _ _ _ _ _ _ _ _ _ _ _</w:t>
            </w:r>
          </w:p>
        </w:tc>
      </w:tr>
      <w:tr w:rsidR="00266B56" w:rsidRPr="00BF1771" w:rsidTr="00CD38E7">
        <w:tc>
          <w:tcPr>
            <w:tcW w:w="6006" w:type="dxa"/>
            <w:gridSpan w:val="15"/>
            <w:tcBorders>
              <w:bottom w:val="single" w:sz="4" w:space="0" w:color="000000"/>
              <w:right w:val="dotDash" w:sz="2" w:space="0" w:color="auto"/>
            </w:tcBorders>
          </w:tcPr>
          <w:p w:rsidR="00921B4B" w:rsidRPr="00BF1771" w:rsidRDefault="00921B4B" w:rsidP="00BF1771">
            <w:pPr>
              <w:spacing w:after="0" w:line="360" w:lineRule="auto"/>
              <w:ind w:left="-90" w:right="-108"/>
              <w:rPr>
                <w:rFonts w:ascii="Calibri" w:eastAsia="Times" w:hAnsi="Calibri" w:cs="Calibri"/>
                <w:sz w:val="20"/>
              </w:rPr>
            </w:pPr>
            <w:r w:rsidRPr="00BF1771">
              <w:rPr>
                <w:rFonts w:ascii="Calibri" w:eastAsia="Times" w:hAnsi="Calibri" w:cs="Calibri"/>
                <w:color w:val="000000"/>
                <w:sz w:val="20"/>
              </w:rPr>
              <w:t xml:space="preserve"> 1.6.2 Do you know if there is a list of parents who don’t know where their children are? </w:t>
            </w:r>
            <w:r w:rsidR="00245F83">
              <w:rPr>
                <w:rFonts w:ascii="Calibri" w:eastAsia="Times" w:hAnsi="Calibri" w:cs="Calibri"/>
                <w:noProof/>
                <w:sz w:val="20"/>
              </w:rPr>
              <w:drawing>
                <wp:inline distT="0" distB="0" distL="0" distR="0" wp14:anchorId="1F78D078" wp14:editId="78E25B8A">
                  <wp:extent cx="109855" cy="108194"/>
                  <wp:effectExtent l="19050" t="19050" r="23495" b="25400"/>
                  <wp:docPr id="8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rPr>
              <w:drawing>
                <wp:inline distT="0" distB="0" distL="0" distR="0" wp14:anchorId="1EDEB612" wp14:editId="60FB8A9B">
                  <wp:extent cx="109855" cy="108194"/>
                  <wp:effectExtent l="19050" t="19050" r="23495" b="25400"/>
                  <wp:docPr id="8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rPr>
              <w:drawing>
                <wp:inline distT="0" distB="0" distL="0" distR="0" wp14:anchorId="2D0153BF" wp14:editId="26F68E65">
                  <wp:extent cx="109855" cy="108194"/>
                  <wp:effectExtent l="19050" t="19050" r="23495" b="25400"/>
                  <wp:docPr id="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w:t>
            </w:r>
            <w:r w:rsidR="00102D8F" w:rsidRPr="00BF1771">
              <w:rPr>
                <w:rFonts w:ascii="Calibri" w:eastAsia="Times" w:hAnsi="Calibri" w:cs="Calibri"/>
                <w:sz w:val="20"/>
              </w:rPr>
              <w:t xml:space="preserve">[don’t know]        </w:t>
            </w:r>
          </w:p>
        </w:tc>
        <w:tc>
          <w:tcPr>
            <w:tcW w:w="3570" w:type="dxa"/>
            <w:gridSpan w:val="2"/>
            <w:vMerge/>
            <w:tcBorders>
              <w:left w:val="dotDash" w:sz="2" w:space="0" w:color="auto"/>
              <w:bottom w:val="single" w:sz="4" w:space="0" w:color="000000"/>
            </w:tcBorders>
          </w:tcPr>
          <w:p w:rsidR="00921B4B" w:rsidRPr="00BF1771" w:rsidRDefault="00921B4B" w:rsidP="00BF1771">
            <w:pPr>
              <w:spacing w:after="0" w:line="360" w:lineRule="auto"/>
              <w:ind w:left="-18" w:right="-108"/>
              <w:rPr>
                <w:rFonts w:ascii="Calibri" w:eastAsia="Times" w:hAnsi="Calibri" w:cs="Calibri"/>
                <w:color w:val="000000"/>
                <w:sz w:val="20"/>
              </w:rPr>
            </w:pPr>
          </w:p>
        </w:tc>
      </w:tr>
      <w:tr w:rsidR="00266B56" w:rsidRPr="00BF1771" w:rsidTr="00CD38E7">
        <w:trPr>
          <w:trHeight w:val="656"/>
        </w:trPr>
        <w:tc>
          <w:tcPr>
            <w:tcW w:w="9576" w:type="dxa"/>
            <w:gridSpan w:val="17"/>
            <w:tcBorders>
              <w:top w:val="single" w:sz="4" w:space="0" w:color="000000"/>
              <w:bottom w:val="nil"/>
            </w:tcBorders>
            <w:shd w:val="clear" w:color="auto" w:fill="808080"/>
          </w:tcPr>
          <w:p w:rsidR="00921B4B" w:rsidRPr="00BF1771" w:rsidRDefault="00921B4B" w:rsidP="00BF1771">
            <w:pPr>
              <w:spacing w:after="0"/>
              <w:ind w:left="-90" w:right="-90"/>
              <w:jc w:val="center"/>
              <w:rPr>
                <w:rFonts w:ascii="Calibri" w:eastAsia="Times" w:hAnsi="Calibri" w:cs="Calibri"/>
                <w:b/>
                <w:color w:val="FFFFFF"/>
                <w:sz w:val="14"/>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0A23F8">
            <w:pPr>
              <w:tabs>
                <w:tab w:val="left" w:pos="1827"/>
                <w:tab w:val="left" w:pos="2520"/>
                <w:tab w:val="center" w:pos="4671"/>
              </w:tabs>
              <w:spacing w:after="0"/>
              <w:rPr>
                <w:rFonts w:ascii="Calibri" w:eastAsia="Times" w:hAnsi="Calibri" w:cs="Calibri"/>
                <w:b/>
                <w:color w:val="FFFFFF"/>
                <w:sz w:val="20"/>
              </w:rPr>
            </w:pPr>
            <w:r>
              <w:rPr>
                <w:rFonts w:ascii="Calibri" w:eastAsia="Times" w:hAnsi="Calibri" w:cs="Calibri"/>
                <w:b/>
                <w:color w:val="FFFFFF"/>
                <w:sz w:val="20"/>
              </w:rPr>
              <w:tab/>
            </w:r>
            <w:r>
              <w:rPr>
                <w:rFonts w:ascii="Calibri" w:eastAsia="Times" w:hAnsi="Calibri" w:cs="Calibri"/>
                <w:b/>
                <w:color w:val="FFFFFF"/>
                <w:sz w:val="20"/>
              </w:rPr>
              <w:tab/>
              <w:t xml:space="preserve">2. </w:t>
            </w:r>
            <w:r>
              <w:rPr>
                <w:rFonts w:ascii="Calibri" w:eastAsia="Times" w:hAnsi="Calibri" w:cs="Calibri"/>
                <w:b/>
                <w:color w:val="FFFFFF"/>
                <w:sz w:val="20"/>
              </w:rPr>
              <w:tab/>
              <w:t xml:space="preserve">Care for </w:t>
            </w:r>
            <w:r w:rsidR="00954814">
              <w:rPr>
                <w:rFonts w:ascii="Calibri" w:eastAsia="Times" w:hAnsi="Calibri" w:cs="Calibri"/>
                <w:b/>
                <w:color w:val="FFFFFF"/>
                <w:sz w:val="20"/>
              </w:rPr>
              <w:t xml:space="preserve">Separated </w:t>
            </w:r>
            <w:r>
              <w:rPr>
                <w:rFonts w:ascii="Calibri" w:eastAsia="Times" w:hAnsi="Calibri" w:cs="Calibri"/>
                <w:b/>
                <w:color w:val="FFFFFF"/>
                <w:sz w:val="20"/>
              </w:rPr>
              <w:t xml:space="preserve">and </w:t>
            </w:r>
            <w:r w:rsidR="00954814">
              <w:rPr>
                <w:rFonts w:ascii="Calibri" w:eastAsia="Times" w:hAnsi="Calibri" w:cs="Calibri"/>
                <w:b/>
                <w:color w:val="FFFFFF"/>
                <w:sz w:val="20"/>
              </w:rPr>
              <w:t>Unaccompanied C</w:t>
            </w:r>
            <w:r w:rsidR="00954814" w:rsidRPr="00BF1771">
              <w:rPr>
                <w:rFonts w:ascii="Calibri" w:eastAsia="Times" w:hAnsi="Calibri" w:cs="Calibri"/>
                <w:b/>
                <w:color w:val="FFFFFF"/>
                <w:sz w:val="20"/>
              </w:rPr>
              <w:t>hildren</w:t>
            </w:r>
          </w:p>
          <w:p w:rsidR="00921B4B" w:rsidRPr="00BF1771" w:rsidRDefault="00921B4B" w:rsidP="00BF1771">
            <w:pPr>
              <w:tabs>
                <w:tab w:val="left" w:pos="1827"/>
                <w:tab w:val="left" w:pos="2520"/>
                <w:tab w:val="center" w:pos="4671"/>
              </w:tabs>
              <w:spacing w:after="0"/>
              <w:rPr>
                <w:rFonts w:ascii="Calibri" w:eastAsia="Times" w:hAnsi="Calibri" w:cs="Calibri"/>
                <w:color w:val="FFFFFF"/>
                <w:sz w:val="10"/>
              </w:rPr>
            </w:pPr>
          </w:p>
        </w:tc>
      </w:tr>
      <w:tr w:rsidR="00921B4B" w:rsidRPr="00BF1771" w:rsidTr="005103D1">
        <w:tc>
          <w:tcPr>
            <w:tcW w:w="9576" w:type="dxa"/>
            <w:gridSpan w:val="17"/>
            <w:tcBorders>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2.1 I want you to think about the children who are no longer with their usual caregivers, where do they live now? </w:t>
            </w:r>
            <w:r w:rsidRPr="00BF1771">
              <w:rPr>
                <w:rFonts w:ascii="Calibri" w:eastAsia="Times" w:hAnsi="Calibri" w:cs="Calibri"/>
                <w:color w:val="000000"/>
                <w:sz w:val="16"/>
              </w:rPr>
              <w:t>[Write down the response on the left side and code it based on the category codes. The supervisors are responsible to review the coding]</w:t>
            </w:r>
          </w:p>
        </w:tc>
      </w:tr>
      <w:tr w:rsidR="00266B56" w:rsidRPr="00BF1771" w:rsidTr="00CD38E7">
        <w:tc>
          <w:tcPr>
            <w:tcW w:w="6006" w:type="dxa"/>
            <w:gridSpan w:val="15"/>
            <w:tcBorders>
              <w:top w:val="nil"/>
              <w:right w:val="dotDash" w:sz="2" w:space="0" w:color="auto"/>
            </w:tcBorders>
          </w:tcPr>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 xml:space="preserve">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_ [category code: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_ [category code: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III. _ _ _ _ _ _ _ _ _ _ _ _ _ _ _ _ _ _ [category code: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_ _ _ _ [Other ]</w:t>
            </w:r>
          </w:p>
        </w:tc>
        <w:tc>
          <w:tcPr>
            <w:tcW w:w="3570" w:type="dxa"/>
            <w:gridSpan w:val="2"/>
            <w:tcBorders>
              <w:top w:val="nil"/>
              <w:lef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[Categories and codes]: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FCO: foster care arrangement outside the community;</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IFC: informal foster care in the community;</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FFC: formal/ governmental foster care in the community;</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CHH: live on their own;</w:t>
            </w:r>
          </w:p>
          <w:p w:rsidR="005C06EC" w:rsidRDefault="00921B4B" w:rsidP="005C06EC">
            <w:pPr>
              <w:spacing w:after="0" w:line="360" w:lineRule="auto"/>
              <w:rPr>
                <w:ins w:id="2" w:author="Hani Mansourian" w:date="2013-09-09T21:26:00Z"/>
                <w:rFonts w:ascii="Calibri" w:eastAsia="Times" w:hAnsi="Calibri" w:cs="Calibri"/>
                <w:color w:val="000000"/>
                <w:sz w:val="16"/>
                <w:shd w:val="clear" w:color="auto" w:fill="BFBFBF"/>
              </w:rPr>
            </w:pPr>
            <w:r w:rsidRPr="00BF1771">
              <w:rPr>
                <w:rFonts w:ascii="Calibri" w:eastAsia="Times" w:hAnsi="Calibri" w:cs="Calibri"/>
                <w:color w:val="000000"/>
                <w:sz w:val="20"/>
              </w:rPr>
              <w:t>CLS: live on the street;</w:t>
            </w:r>
            <w:r w:rsidR="0042542C">
              <w:rPr>
                <w:rFonts w:ascii="Calibri" w:eastAsia="Times" w:hAnsi="Calibri" w:cs="Calibri"/>
                <w:color w:val="000000"/>
                <w:sz w:val="16"/>
                <w:shd w:val="clear" w:color="auto" w:fill="BFBFBF"/>
              </w:rPr>
              <w:t>[add</w:t>
            </w:r>
            <w:r w:rsidRPr="00BF1771">
              <w:rPr>
                <w:rFonts w:ascii="Calibri" w:eastAsia="Times" w:hAnsi="Calibri" w:cs="Calibri"/>
                <w:color w:val="000000"/>
                <w:sz w:val="16"/>
                <w:shd w:val="clear" w:color="auto" w:fill="BFBFBF"/>
              </w:rPr>
              <w:t xml:space="preserve"> context specific options]</w:t>
            </w:r>
          </w:p>
          <w:p w:rsidR="005103D1" w:rsidRPr="0042542C" w:rsidRDefault="005103D1" w:rsidP="00BF1771">
            <w:pPr>
              <w:spacing w:after="0" w:line="360" w:lineRule="auto"/>
              <w:rPr>
                <w:rFonts w:ascii="Calibri" w:eastAsia="Times" w:hAnsi="Calibri" w:cs="Calibri"/>
                <w:color w:val="000000"/>
                <w:sz w:val="20"/>
              </w:rPr>
            </w:pPr>
          </w:p>
        </w:tc>
      </w:tr>
      <w:tr w:rsidR="00921B4B" w:rsidRPr="00BF1771" w:rsidTr="005103D1">
        <w:tc>
          <w:tcPr>
            <w:tcW w:w="9576" w:type="dxa"/>
            <w:gridSpan w:val="17"/>
            <w:tcBorders>
              <w:bottom w:val="nil"/>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lastRenderedPageBreak/>
              <w:t xml:space="preserve">2.2 If you </w:t>
            </w:r>
            <w:r w:rsidR="00CE727D">
              <w:rPr>
                <w:rFonts w:ascii="Calibri" w:eastAsia="Times" w:hAnsi="Calibri" w:cs="Calibri"/>
                <w:sz w:val="20"/>
              </w:rPr>
              <w:t>come</w:t>
            </w:r>
            <w:r w:rsidRPr="00BF1771">
              <w:rPr>
                <w:rFonts w:ascii="Calibri" w:eastAsia="Times" w:hAnsi="Calibri" w:cs="Calibri"/>
                <w:sz w:val="20"/>
              </w:rPr>
              <w:t xml:space="preserve"> across a child who does not have anyone who can care for him/her</w:t>
            </w:r>
            <w:r w:rsidRPr="001B64C5">
              <w:rPr>
                <w:rFonts w:ascii="Calibri" w:eastAsia="Times" w:hAnsi="Calibri" w:cs="Calibri"/>
                <w:sz w:val="20"/>
              </w:rPr>
              <w:t>, what would you do?</w:t>
            </w:r>
            <w:r w:rsidR="001B64C5">
              <w:rPr>
                <w:rFonts w:ascii="Calibri" w:eastAsia="Times" w:hAnsi="Calibri" w:cs="Calibri"/>
                <w:sz w:val="20"/>
              </w:rPr>
              <w:t xml:space="preserve"> </w:t>
            </w:r>
            <w:r w:rsidR="001B64C5" w:rsidRPr="00BF1771">
              <w:rPr>
                <w:rFonts w:ascii="Calibri" w:eastAsia="Times" w:hAnsi="Calibri" w:cs="Calibri"/>
                <w:sz w:val="18"/>
                <w:szCs w:val="22"/>
              </w:rPr>
              <w:t>[tick all that apply]</w:t>
            </w:r>
          </w:p>
          <w:p w:rsidR="0042542C"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5BC18185" wp14:editId="2992BA70">
                  <wp:extent cx="129540" cy="120650"/>
                  <wp:effectExtent l="0" t="0" r="3810" b="0"/>
                  <wp:docPr id="87"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1. c</w:t>
            </w:r>
            <w:r w:rsidR="00921B4B" w:rsidRPr="00BF1771">
              <w:rPr>
                <w:rFonts w:ascii="Calibri" w:eastAsia="Times" w:hAnsi="Calibri" w:cs="Calibri"/>
                <w:sz w:val="20"/>
              </w:rPr>
              <w:t xml:space="preserve">are for the child myself              </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 </w:t>
            </w:r>
            <w:r w:rsidR="00245F83">
              <w:rPr>
                <w:rFonts w:ascii="Calibri" w:hAnsi="Calibri" w:cs="Calibri"/>
                <w:noProof/>
              </w:rPr>
              <w:drawing>
                <wp:inline distT="0" distB="0" distL="0" distR="0" wp14:anchorId="7D071C79" wp14:editId="14DC3A3B">
                  <wp:extent cx="129540" cy="120650"/>
                  <wp:effectExtent l="0" t="0" r="3810" b="0"/>
                  <wp:docPr id="88"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2. k</w:t>
            </w:r>
            <w:r w:rsidRPr="00BF1771">
              <w:rPr>
                <w:rFonts w:ascii="Calibri" w:eastAsia="Times" w:hAnsi="Calibri" w:cs="Calibri"/>
                <w:sz w:val="20"/>
              </w:rPr>
              <w:t xml:space="preserve">eep the child </w:t>
            </w:r>
            <w:r w:rsidR="0042542C">
              <w:rPr>
                <w:rFonts w:ascii="Calibri" w:eastAsia="Times" w:hAnsi="Calibri" w:cs="Calibri"/>
                <w:sz w:val="20"/>
              </w:rPr>
              <w:t xml:space="preserve">for a short time </w:t>
            </w:r>
            <w:r w:rsidRPr="00BF1771">
              <w:rPr>
                <w:rFonts w:ascii="Calibri" w:eastAsia="Times" w:hAnsi="Calibri" w:cs="Calibri"/>
                <w:sz w:val="20"/>
              </w:rPr>
              <w:t xml:space="preserve">while I find a long term solution               </w:t>
            </w:r>
          </w:p>
          <w:p w:rsidR="00921B4B" w:rsidRPr="00BF1771"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5FB2AF0A" wp14:editId="64F20905">
                  <wp:extent cx="129540" cy="120650"/>
                  <wp:effectExtent l="0" t="0" r="3810" b="0"/>
                  <wp:docPr id="89"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3. f</w:t>
            </w:r>
            <w:r w:rsidR="00921B4B" w:rsidRPr="00BF1771">
              <w:rPr>
                <w:rFonts w:ascii="Calibri" w:eastAsia="Times" w:hAnsi="Calibri" w:cs="Calibri"/>
                <w:sz w:val="20"/>
              </w:rPr>
              <w:t>ind someone in the community to care for the child</w:t>
            </w:r>
          </w:p>
          <w:p w:rsidR="0042542C"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3450DE5B" wp14:editId="1D6F2539">
                  <wp:extent cx="129540" cy="120650"/>
                  <wp:effectExtent l="0" t="0" r="3810" b="0"/>
                  <wp:docPr id="90"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hAnsi="Calibri" w:cs="Calibri"/>
              </w:rPr>
              <w:t xml:space="preserve"> </w:t>
            </w:r>
            <w:r w:rsidR="0042542C">
              <w:rPr>
                <w:rFonts w:ascii="Calibri" w:eastAsia="Times" w:hAnsi="Calibri" w:cs="Calibri"/>
                <w:sz w:val="20"/>
              </w:rPr>
              <w:t>4. i</w:t>
            </w:r>
            <w:r w:rsidR="00921B4B" w:rsidRPr="00BF1771">
              <w:rPr>
                <w:rFonts w:ascii="Calibri" w:eastAsia="Times" w:hAnsi="Calibri" w:cs="Calibri"/>
                <w:sz w:val="20"/>
              </w:rPr>
              <w:t xml:space="preserve">nform the police about the child’s situation      </w:t>
            </w:r>
          </w:p>
          <w:p w:rsidR="00921B4B" w:rsidRPr="00BF1771"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4BF3BF38" wp14:editId="60FB9412">
                  <wp:extent cx="129540" cy="120650"/>
                  <wp:effectExtent l="0" t="0" r="3810" b="0"/>
                  <wp:docPr id="91"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5. i</w:t>
            </w:r>
            <w:r w:rsidR="00921B4B" w:rsidRPr="00BF1771">
              <w:rPr>
                <w:rFonts w:ascii="Calibri" w:eastAsia="Times" w:hAnsi="Calibri" w:cs="Calibri"/>
                <w:sz w:val="20"/>
              </w:rPr>
              <w:t>nform others (specify _ _ _ _ _ _ _ _ _ _ _ _)</w:t>
            </w:r>
          </w:p>
          <w:p w:rsidR="00921B4B" w:rsidRPr="00BF1771"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2E6C5061" wp14:editId="0C546AEA">
                  <wp:extent cx="129540" cy="120650"/>
                  <wp:effectExtent l="0" t="0" r="3810" b="0"/>
                  <wp:docPr id="92" name="Pictur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6. f</w:t>
            </w:r>
            <w:r w:rsidR="00921B4B" w:rsidRPr="00BF1771">
              <w:rPr>
                <w:rFonts w:ascii="Calibri" w:eastAsia="Times" w:hAnsi="Calibri" w:cs="Calibri"/>
                <w:sz w:val="20"/>
              </w:rPr>
              <w:t>ind someone ou</w:t>
            </w:r>
            <w:r w:rsidR="008271FC">
              <w:rPr>
                <w:rFonts w:ascii="Calibri" w:eastAsia="Times" w:hAnsi="Calibri" w:cs="Calibri"/>
                <w:sz w:val="20"/>
              </w:rPr>
              <w:t>tside the community to adopt the ch</w:t>
            </w:r>
            <w:r w:rsidR="004919E4">
              <w:rPr>
                <w:rFonts w:ascii="Calibri" w:eastAsia="Times" w:hAnsi="Calibri" w:cs="Calibri"/>
                <w:sz w:val="20"/>
              </w:rPr>
              <w:t>i</w:t>
            </w:r>
            <w:r w:rsidR="008271FC">
              <w:rPr>
                <w:rFonts w:ascii="Calibri" w:eastAsia="Times" w:hAnsi="Calibri" w:cs="Calibri"/>
                <w:sz w:val="20"/>
              </w:rPr>
              <w:t>ld</w:t>
            </w:r>
          </w:p>
          <w:p w:rsidR="00921B4B" w:rsidRPr="00BF1771"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1D964609" wp14:editId="2909957F">
                  <wp:extent cx="129540" cy="120650"/>
                  <wp:effectExtent l="0" t="0" r="3810" b="0"/>
                  <wp:docPr id="93"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7. t</w:t>
            </w:r>
            <w:r w:rsidR="00921B4B" w:rsidRPr="00BF1771">
              <w:rPr>
                <w:rFonts w:ascii="Calibri" w:eastAsia="Times" w:hAnsi="Calibri" w:cs="Calibri"/>
                <w:sz w:val="20"/>
              </w:rPr>
              <w:t>ake the child to an agency/NGO that deals with children  (specify _ _ _ _ _ _ _ _ _ _ _ _)</w:t>
            </w:r>
          </w:p>
          <w:p w:rsidR="00921B4B" w:rsidRPr="00BF1771"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6FB8F4E3" wp14:editId="25979ACF">
                  <wp:extent cx="129540" cy="120650"/>
                  <wp:effectExtent l="0" t="0" r="3810" b="0"/>
                  <wp:docPr id="94"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8. d</w:t>
            </w:r>
            <w:r w:rsidR="00921B4B" w:rsidRPr="00BF1771">
              <w:rPr>
                <w:rFonts w:ascii="Calibri" w:eastAsia="Times" w:hAnsi="Calibri" w:cs="Calibri"/>
                <w:sz w:val="20"/>
              </w:rPr>
              <w:t xml:space="preserve">o nothing (ask why _ _ _ _ _ _ _ _ _ _ _ __ _ _ _ _ _ _ _ _ _ _ _)  </w:t>
            </w:r>
          </w:p>
          <w:p w:rsidR="00921B4B" w:rsidRPr="00BF1771" w:rsidRDefault="00245F83" w:rsidP="00BF1771">
            <w:pPr>
              <w:spacing w:after="0" w:line="360" w:lineRule="auto"/>
              <w:rPr>
                <w:rFonts w:ascii="Calibri" w:eastAsia="Times" w:hAnsi="Calibri" w:cs="Calibri"/>
                <w:sz w:val="20"/>
              </w:rPr>
            </w:pPr>
            <w:r>
              <w:rPr>
                <w:rFonts w:ascii="Calibri" w:hAnsi="Calibri" w:cs="Calibri"/>
                <w:noProof/>
              </w:rPr>
              <w:drawing>
                <wp:inline distT="0" distB="0" distL="0" distR="0" wp14:anchorId="441AB1DE" wp14:editId="4F26741B">
                  <wp:extent cx="129540" cy="120650"/>
                  <wp:effectExtent l="0" t="0" r="3810" b="0"/>
                  <wp:docPr id="9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o</w:t>
            </w:r>
            <w:r w:rsidR="00921B4B" w:rsidRPr="00BF1771">
              <w:rPr>
                <w:rFonts w:ascii="Calibri" w:eastAsia="Times" w:hAnsi="Calibri" w:cs="Calibri"/>
                <w:sz w:val="20"/>
              </w:rPr>
              <w:t>ther (specify _ _ _ _ _ _ _ _ _ _ _ _ _ _ _ _ _ _ _ _ _ _ _ _ _ _ _ _ _ _ _ _ _ _ _ _ _ _ _ _ _ _ _ _ )</w:t>
            </w:r>
          </w:p>
          <w:p w:rsidR="00921B4B" w:rsidRPr="00BF1771" w:rsidRDefault="00245F83" w:rsidP="00BF1771">
            <w:pPr>
              <w:spacing w:after="0" w:line="360" w:lineRule="auto"/>
              <w:rPr>
                <w:rFonts w:ascii="Calibri" w:eastAsia="Times" w:hAnsi="Calibri" w:cs="Calibri"/>
                <w:sz w:val="12"/>
              </w:rPr>
            </w:pPr>
            <w:r>
              <w:rPr>
                <w:rFonts w:ascii="Calibri" w:hAnsi="Calibri" w:cs="Calibri"/>
                <w:noProof/>
              </w:rPr>
              <w:drawing>
                <wp:inline distT="0" distB="0" distL="0" distR="0" wp14:anchorId="1140FD36" wp14:editId="053ECC73">
                  <wp:extent cx="129540" cy="120650"/>
                  <wp:effectExtent l="0" t="0" r="3810" b="0"/>
                  <wp:docPr id="96"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hAnsi="Calibri" w:cs="Calibri"/>
              </w:rPr>
              <w:t xml:space="preserve"> </w:t>
            </w:r>
            <w:r w:rsidR="0042542C">
              <w:rPr>
                <w:rFonts w:ascii="Calibri" w:eastAsia="Times" w:hAnsi="Calibri" w:cs="Calibri"/>
                <w:sz w:val="20"/>
              </w:rPr>
              <w:t>d</w:t>
            </w:r>
            <w:r w:rsidR="00921B4B" w:rsidRPr="00BF1771">
              <w:rPr>
                <w:rFonts w:ascii="Calibri" w:eastAsia="Times" w:hAnsi="Calibri" w:cs="Calibri"/>
                <w:sz w:val="20"/>
              </w:rPr>
              <w:t>on’t know</w:t>
            </w:r>
          </w:p>
        </w:tc>
      </w:tr>
      <w:tr w:rsidR="00921B4B" w:rsidRPr="00BF1771" w:rsidTr="005103D1">
        <w:tc>
          <w:tcPr>
            <w:tcW w:w="3264" w:type="dxa"/>
            <w:gridSpan w:val="7"/>
            <w:tcBorders>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2.3 Are there institutions/children homes in this area that provide care for orphans or separated children?  </w:t>
            </w:r>
          </w:p>
          <w:p w:rsidR="00102D8F"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5536045C" wp14:editId="14521A30">
                  <wp:extent cx="137795" cy="129540"/>
                  <wp:effectExtent l="0" t="0" r="0" b="3810"/>
                  <wp:docPr id="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2CC351F8" wp14:editId="5C2C6937">
                  <wp:extent cx="109855" cy="108194"/>
                  <wp:effectExtent l="19050" t="19050" r="23495" b="25400"/>
                  <wp:docPr id="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color w:val="000000"/>
                <w:sz w:val="20"/>
              </w:rPr>
              <w:drawing>
                <wp:inline distT="0" distB="0" distL="0" distR="0" wp14:anchorId="2ECD3FD1" wp14:editId="131610CA">
                  <wp:extent cx="137795" cy="129540"/>
                  <wp:effectExtent l="0" t="0" r="0" b="3810"/>
                  <wp:docPr id="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w:t>
            </w:r>
            <w:r w:rsidR="00102D8F" w:rsidRPr="00BF1771">
              <w:rPr>
                <w:rFonts w:ascii="Calibri" w:eastAsia="Times" w:hAnsi="Calibri" w:cs="Calibri"/>
                <w:sz w:val="20"/>
              </w:rPr>
              <w:t xml:space="preserve">[don’t know]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16"/>
              </w:rPr>
              <w:t>[If NO, skip to 3]</w:t>
            </w:r>
          </w:p>
        </w:tc>
        <w:tc>
          <w:tcPr>
            <w:tcW w:w="6312" w:type="dxa"/>
            <w:gridSpan w:val="10"/>
            <w:tcBorders>
              <w:bottom w:val="nil"/>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2.3.1 </w:t>
            </w:r>
            <w:r w:rsidRPr="00BF1771">
              <w:rPr>
                <w:rFonts w:ascii="Calibri" w:eastAsia="Times" w:hAnsi="Calibri" w:cs="Calibri"/>
                <w:sz w:val="16"/>
              </w:rPr>
              <w:t>[If YES to 2.3]</w:t>
            </w:r>
            <w:r w:rsidRPr="00BF1771">
              <w:rPr>
                <w:rFonts w:ascii="Calibri" w:eastAsia="Times" w:hAnsi="Calibri" w:cs="Calibri"/>
                <w:sz w:val="20"/>
              </w:rPr>
              <w:t xml:space="preserve"> What kind of services do they provide?</w:t>
            </w:r>
            <w:r w:rsidRPr="00BF1771">
              <w:rPr>
                <w:rFonts w:ascii="Calibri" w:eastAsia="Times" w:hAnsi="Calibri" w:cs="Calibri"/>
                <w:sz w:val="18"/>
                <w:szCs w:val="22"/>
              </w:rPr>
              <w:t xml:space="preserve"> [tick all that apply]</w:t>
            </w: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sz w:val="20"/>
              </w:rPr>
              <w:drawing>
                <wp:inline distT="0" distB="0" distL="0" distR="0" wp14:anchorId="508EE362" wp14:editId="14B603D1">
                  <wp:extent cx="109855" cy="108194"/>
                  <wp:effectExtent l="19050" t="19050" r="23495" b="25400"/>
                  <wp:docPr id="1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Day care                    </w:t>
            </w:r>
            <w:r>
              <w:rPr>
                <w:rFonts w:ascii="Calibri" w:eastAsia="Times" w:hAnsi="Calibri" w:cs="Calibri"/>
                <w:noProof/>
                <w:sz w:val="20"/>
              </w:rPr>
              <w:drawing>
                <wp:inline distT="0" distB="0" distL="0" distR="0" wp14:anchorId="25BD1AE8" wp14:editId="62BDEFAD">
                  <wp:extent cx="109855" cy="108194"/>
                  <wp:effectExtent l="19050" t="19050" r="23495" b="25400"/>
                  <wp:docPr id="1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Residential care</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2BA09EEF" wp14:editId="4BFDFD8E">
                  <wp:extent cx="109855" cy="108194"/>
                  <wp:effectExtent l="19050" t="19050" r="23495" b="25400"/>
                  <wp:docPr id="1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Recreational activities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69F51C68" wp14:editId="7B4FAA3A">
                  <wp:extent cx="109855" cy="108194"/>
                  <wp:effectExtent l="19050" t="19050" r="23495" b="25400"/>
                  <wp:docPr id="1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 _ _ _</w:t>
            </w:r>
          </w:p>
        </w:tc>
      </w:tr>
      <w:tr w:rsidR="00921B4B" w:rsidRPr="00BF1771" w:rsidTr="005103D1">
        <w:tc>
          <w:tcPr>
            <w:tcW w:w="9576" w:type="dxa"/>
            <w:gridSpan w:val="17"/>
            <w:tcBorders>
              <w:top w:val="nil"/>
              <w:bottom w:val="single" w:sz="4" w:space="0" w:color="000000"/>
            </w:tcBorders>
          </w:tcPr>
          <w:p w:rsidR="000269E9"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20"/>
              </w:rPr>
              <w:t xml:space="preserve">Collect contact info if appropriate and possible: </w:t>
            </w:r>
            <w:r w:rsidRPr="00BF1771">
              <w:rPr>
                <w:rFonts w:ascii="Calibri" w:eastAsia="Times" w:hAnsi="Calibri" w:cs="Calibri"/>
                <w:color w:val="000000"/>
                <w:sz w:val="20"/>
              </w:rPr>
              <w:t xml:space="preserve"> _ _ _ _ _ _ _ _ _ _ _ _ _ _ _ _ _ _ _ _ _ _ _ _ _ _ _ _ _ _ _ _ _ _ </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12"/>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921B4B" w:rsidP="00482DE9">
            <w:pPr>
              <w:tabs>
                <w:tab w:val="left" w:pos="2520"/>
              </w:tabs>
              <w:spacing w:after="0"/>
              <w:jc w:val="center"/>
              <w:rPr>
                <w:rFonts w:ascii="Calibri" w:eastAsia="Times" w:hAnsi="Calibri" w:cs="Calibri"/>
                <w:b/>
                <w:color w:val="FFFFFF"/>
                <w:sz w:val="10"/>
              </w:rPr>
            </w:pPr>
            <w:r w:rsidRPr="00BF1771">
              <w:rPr>
                <w:rFonts w:ascii="Calibri" w:eastAsia="Times" w:hAnsi="Calibri" w:cs="Calibri"/>
                <w:b/>
                <w:color w:val="FFFFFF"/>
                <w:sz w:val="20"/>
              </w:rPr>
              <w:t>3.</w:t>
            </w:r>
            <w:r w:rsidR="009E36FC">
              <w:rPr>
                <w:rFonts w:ascii="Calibri" w:eastAsia="Times" w:hAnsi="Calibri" w:cs="Calibri"/>
                <w:b/>
                <w:color w:val="FFFFFF"/>
                <w:sz w:val="20"/>
              </w:rPr>
              <w:t xml:space="preserve"> </w:t>
            </w:r>
            <w:r w:rsidR="00954814">
              <w:rPr>
                <w:rFonts w:ascii="Calibri" w:eastAsia="Times" w:hAnsi="Calibri" w:cs="Calibri"/>
                <w:b/>
                <w:color w:val="FFFFFF"/>
                <w:sz w:val="20"/>
              </w:rPr>
              <w:t>Dangers and Injuries; Physical V</w:t>
            </w:r>
            <w:r w:rsidR="00482DE9">
              <w:rPr>
                <w:rFonts w:ascii="Calibri" w:eastAsia="Times" w:hAnsi="Calibri" w:cs="Calibri"/>
                <w:b/>
                <w:color w:val="FFFFFF"/>
                <w:sz w:val="20"/>
              </w:rPr>
              <w:t>iolence</w:t>
            </w:r>
            <w:r w:rsidR="009E36FC">
              <w:rPr>
                <w:rFonts w:ascii="Calibri" w:eastAsia="Times" w:hAnsi="Calibri" w:cs="Calibri"/>
                <w:b/>
                <w:color w:val="FFFFFF"/>
                <w:sz w:val="20"/>
              </w:rPr>
              <w:t>;</w:t>
            </w:r>
            <w:r w:rsidR="00954814">
              <w:rPr>
                <w:rFonts w:ascii="Calibri" w:eastAsia="Times" w:hAnsi="Calibri" w:cs="Calibri"/>
                <w:b/>
                <w:color w:val="FFFFFF"/>
                <w:sz w:val="20"/>
              </w:rPr>
              <w:t xml:space="preserve"> and Other Harmful P</w:t>
            </w:r>
            <w:r w:rsidR="00482DE9">
              <w:rPr>
                <w:rFonts w:ascii="Calibri" w:eastAsia="Times" w:hAnsi="Calibri" w:cs="Calibri"/>
                <w:b/>
                <w:color w:val="FFFFFF"/>
                <w:sz w:val="20"/>
              </w:rPr>
              <w:t>ractices</w:t>
            </w:r>
          </w:p>
        </w:tc>
      </w:tr>
      <w:tr w:rsidR="00921B4B" w:rsidRPr="00BF1771" w:rsidTr="005103D1">
        <w:tc>
          <w:tcPr>
            <w:tcW w:w="9576" w:type="dxa"/>
            <w:gridSpan w:val="17"/>
            <w:tcBorders>
              <w:top w:val="single" w:sz="4" w:space="0" w:color="000000"/>
              <w:bottom w:val="single" w:sz="4" w:space="0" w:color="000000"/>
            </w:tcBorders>
          </w:tcPr>
          <w:p w:rsidR="00921B4B" w:rsidRPr="00BF1771" w:rsidRDefault="00921B4B" w:rsidP="00BF1771">
            <w:pPr>
              <w:spacing w:line="360" w:lineRule="auto"/>
              <w:rPr>
                <w:rFonts w:ascii="Calibri" w:eastAsia="Times" w:hAnsi="Calibri" w:cs="Calibri"/>
                <w:color w:val="000000"/>
                <w:sz w:val="20"/>
              </w:rPr>
            </w:pPr>
            <w:r w:rsidRPr="00BF1771">
              <w:rPr>
                <w:rFonts w:ascii="Calibri" w:eastAsia="Times" w:hAnsi="Calibri" w:cs="Calibri"/>
                <w:color w:val="000000"/>
                <w:sz w:val="20"/>
              </w:rPr>
              <w:t xml:space="preserve">3. What are the existing risks that can lead to death or injury of children in this _ </w:t>
            </w:r>
            <w:proofErr w:type="gramStart"/>
            <w:r w:rsidRPr="00BF1771">
              <w:rPr>
                <w:rFonts w:ascii="Calibri" w:eastAsia="Times" w:hAnsi="Calibri" w:cs="Calibri"/>
                <w:color w:val="000000"/>
                <w:sz w:val="20"/>
              </w:rPr>
              <w:t>_</w:t>
            </w:r>
            <w:r w:rsidRPr="00BF1771">
              <w:rPr>
                <w:rFonts w:ascii="Calibri" w:eastAsia="Times" w:hAnsi="Calibri" w:cs="Calibri"/>
                <w:color w:val="000000"/>
                <w:sz w:val="16"/>
                <w:shd w:val="clear" w:color="auto" w:fill="A6A6A6"/>
              </w:rPr>
              <w:t>[</w:t>
            </w:r>
            <w:proofErr w:type="gramEnd"/>
            <w:r w:rsidRPr="00BF1771">
              <w:rPr>
                <w:rFonts w:ascii="Calibri" w:eastAsia="Times" w:hAnsi="Calibri" w:cs="Calibri"/>
                <w:color w:val="000000"/>
                <w:sz w:val="16"/>
                <w:shd w:val="clear" w:color="auto" w:fill="A6A6A6"/>
              </w:rPr>
              <w:t>camp/ community/etc.]</w:t>
            </w:r>
            <w:r w:rsidRPr="00BF1771">
              <w:rPr>
                <w:rFonts w:ascii="Calibri" w:eastAsia="Times" w:hAnsi="Calibri" w:cs="Calibri"/>
                <w:color w:val="000000"/>
                <w:sz w:val="20"/>
              </w:rPr>
              <w:t xml:space="preserve"> _ _? </w:t>
            </w:r>
          </w:p>
        </w:tc>
      </w:tr>
      <w:tr w:rsidR="00266B56" w:rsidRPr="00931159" w:rsidTr="00CD38E7">
        <w:tc>
          <w:tcPr>
            <w:tcW w:w="3863" w:type="dxa"/>
            <w:gridSpan w:val="9"/>
            <w:tcBorders>
              <w:top w:val="single" w:sz="4" w:space="0" w:color="000000"/>
              <w:bottom w:val="dotDash" w:sz="4" w:space="0" w:color="auto"/>
              <w:right w:val="dotDash" w:sz="4" w:space="0" w:color="auto"/>
            </w:tcBorders>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 xml:space="preserve">- ENV: Environmental risks at home and outside </w:t>
            </w:r>
            <w:r w:rsidRPr="00BF1771">
              <w:rPr>
                <w:rFonts w:ascii="Calibri" w:eastAsia="Times" w:hAnsi="Calibri" w:cs="Calibri"/>
                <w:noProof/>
                <w:color w:val="000000"/>
                <w:sz w:val="16"/>
              </w:rPr>
              <w:t>(e.g. accidents, open pit latrines, riversides,  dangerous  animals, etc)</w:t>
            </w:r>
          </w:p>
        </w:tc>
        <w:tc>
          <w:tcPr>
            <w:tcW w:w="5713" w:type="dxa"/>
            <w:gridSpan w:val="8"/>
            <w:tcBorders>
              <w:top w:val="single" w:sz="4" w:space="0" w:color="000000"/>
              <w:left w:val="dotDash" w:sz="4" w:space="0" w:color="auto"/>
              <w:bottom w:val="dotDash" w:sz="4" w:space="0" w:color="auto"/>
            </w:tcBorders>
          </w:tcPr>
          <w:p w:rsidR="00921B4B" w:rsidRPr="00BF1771" w:rsidRDefault="00102D8F" w:rsidP="00BF1771">
            <w:pPr>
              <w:spacing w:after="0" w:line="360" w:lineRule="auto"/>
              <w:rPr>
                <w:rFonts w:ascii="Calibri" w:eastAsia="Times" w:hAnsi="Calibri" w:cs="Calibri"/>
                <w:noProof/>
                <w:color w:val="000000"/>
                <w:sz w:val="20"/>
                <w:lang w:val="fr-FR"/>
              </w:rPr>
            </w:pPr>
            <w:r>
              <w:rPr>
                <w:rFonts w:ascii="Calibri" w:eastAsia="Times" w:hAnsi="Calibri" w:cs="Calibri"/>
                <w:noProof/>
                <w:color w:val="000000"/>
                <w:sz w:val="20"/>
                <w:lang w:val="fr-FR"/>
              </w:rPr>
              <w:t>- CVL: C</w:t>
            </w:r>
            <w:r w:rsidR="00921B4B" w:rsidRPr="00BF1771">
              <w:rPr>
                <w:rFonts w:ascii="Calibri" w:eastAsia="Times" w:hAnsi="Calibri" w:cs="Calibri"/>
                <w:noProof/>
                <w:color w:val="000000"/>
                <w:sz w:val="20"/>
                <w:lang w:val="fr-FR"/>
              </w:rPr>
              <w:t xml:space="preserve">ivil violence </w:t>
            </w:r>
            <w:r w:rsidR="00921B4B" w:rsidRPr="00BF1771">
              <w:rPr>
                <w:rFonts w:ascii="Calibri" w:eastAsia="Times" w:hAnsi="Calibri" w:cs="Calibri"/>
                <w:noProof/>
                <w:color w:val="000000"/>
                <w:sz w:val="16"/>
                <w:lang w:val="fr-FR"/>
              </w:rPr>
              <w:t>(e.g. religious, clan, election, etc) </w:t>
            </w:r>
          </w:p>
        </w:tc>
      </w:tr>
      <w:tr w:rsidR="00266B56" w:rsidRPr="00BF1771" w:rsidTr="00CD38E7">
        <w:tc>
          <w:tcPr>
            <w:tcW w:w="3863" w:type="dxa"/>
            <w:gridSpan w:val="9"/>
            <w:tcBorders>
              <w:top w:val="dotDash" w:sz="4" w:space="0" w:color="auto"/>
              <w:bottom w:val="dotDash" w:sz="4" w:space="0" w:color="auto"/>
              <w:right w:val="dotDash" w:sz="4" w:space="0" w:color="auto"/>
            </w:tcBorders>
          </w:tcPr>
          <w:p w:rsidR="00921B4B" w:rsidRPr="00BF1771" w:rsidRDefault="00102D8F" w:rsidP="00BF1771">
            <w:pPr>
              <w:spacing w:after="0" w:line="360" w:lineRule="auto"/>
              <w:rPr>
                <w:rFonts w:ascii="Calibri" w:eastAsia="Times" w:hAnsi="Calibri" w:cs="Calibri"/>
                <w:color w:val="000000"/>
                <w:sz w:val="20"/>
                <w:lang w:val="fr-HT"/>
              </w:rPr>
            </w:pPr>
            <w:r>
              <w:rPr>
                <w:rFonts w:ascii="Calibri" w:eastAsia="Times" w:hAnsi="Calibri" w:cs="Calibri"/>
                <w:color w:val="000000"/>
                <w:sz w:val="20"/>
                <w:lang w:val="fr-HT"/>
              </w:rPr>
              <w:t xml:space="preserve">- SVL: </w:t>
            </w:r>
            <w:proofErr w:type="spellStart"/>
            <w:r>
              <w:rPr>
                <w:rFonts w:ascii="Calibri" w:eastAsia="Times" w:hAnsi="Calibri" w:cs="Calibri"/>
                <w:color w:val="000000"/>
                <w:sz w:val="20"/>
                <w:lang w:val="fr-HT"/>
              </w:rPr>
              <w:t>S</w:t>
            </w:r>
            <w:r w:rsidR="00921B4B" w:rsidRPr="00BF1771">
              <w:rPr>
                <w:rFonts w:ascii="Calibri" w:eastAsia="Times" w:hAnsi="Calibri" w:cs="Calibri"/>
                <w:color w:val="000000"/>
                <w:sz w:val="20"/>
                <w:lang w:val="fr-HT"/>
              </w:rPr>
              <w:t>exual</w:t>
            </w:r>
            <w:proofErr w:type="spellEnd"/>
            <w:r w:rsidR="00921B4B" w:rsidRPr="00BF1771">
              <w:rPr>
                <w:rFonts w:ascii="Calibri" w:eastAsia="Times" w:hAnsi="Calibri" w:cs="Calibri"/>
                <w:color w:val="000000"/>
                <w:sz w:val="20"/>
                <w:lang w:val="fr-HT"/>
              </w:rPr>
              <w:t xml:space="preserve"> viol</w:t>
            </w:r>
            <w:r>
              <w:rPr>
                <w:rFonts w:ascii="Calibri" w:eastAsia="Times" w:hAnsi="Calibri" w:cs="Calibri"/>
                <w:color w:val="000000"/>
                <w:sz w:val="20"/>
                <w:lang w:val="fr-HT"/>
              </w:rPr>
              <w:t>ence (</w:t>
            </w:r>
            <w:proofErr w:type="spellStart"/>
            <w:r>
              <w:rPr>
                <w:rFonts w:ascii="Calibri" w:eastAsia="Times" w:hAnsi="Calibri" w:cs="Calibri"/>
                <w:color w:val="000000"/>
                <w:sz w:val="20"/>
                <w:lang w:val="fr-HT"/>
              </w:rPr>
              <w:t>e.g</w:t>
            </w:r>
            <w:proofErr w:type="spellEnd"/>
            <w:r>
              <w:rPr>
                <w:rFonts w:ascii="Calibri" w:eastAsia="Times" w:hAnsi="Calibri" w:cs="Calibri"/>
                <w:color w:val="000000"/>
                <w:sz w:val="20"/>
                <w:lang w:val="fr-HT"/>
              </w:rPr>
              <w:t xml:space="preserve">. </w:t>
            </w:r>
            <w:proofErr w:type="spellStart"/>
            <w:r>
              <w:rPr>
                <w:rFonts w:ascii="Calibri" w:eastAsia="Times" w:hAnsi="Calibri" w:cs="Calibri"/>
                <w:color w:val="000000"/>
                <w:sz w:val="20"/>
                <w:lang w:val="fr-HT"/>
              </w:rPr>
              <w:t>rape</w:t>
            </w:r>
            <w:proofErr w:type="spellEnd"/>
            <w:r>
              <w:rPr>
                <w:rFonts w:ascii="Calibri" w:eastAsia="Times" w:hAnsi="Calibri" w:cs="Calibri"/>
                <w:color w:val="000000"/>
                <w:sz w:val="20"/>
                <w:lang w:val="fr-HT"/>
              </w:rPr>
              <w:t xml:space="preserve">, </w:t>
            </w:r>
            <w:proofErr w:type="spellStart"/>
            <w:r>
              <w:rPr>
                <w:rFonts w:ascii="Calibri" w:eastAsia="Times" w:hAnsi="Calibri" w:cs="Calibri"/>
                <w:color w:val="000000"/>
                <w:sz w:val="20"/>
                <w:lang w:val="fr-HT"/>
              </w:rPr>
              <w:t>touching</w:t>
            </w:r>
            <w:proofErr w:type="spellEnd"/>
            <w:r>
              <w:rPr>
                <w:rFonts w:ascii="Calibri" w:eastAsia="Times" w:hAnsi="Calibri" w:cs="Calibri"/>
                <w:color w:val="000000"/>
                <w:sz w:val="20"/>
                <w:lang w:val="fr-HT"/>
              </w:rPr>
              <w:t xml:space="preserve">, </w:t>
            </w:r>
            <w:proofErr w:type="spellStart"/>
            <w:r>
              <w:rPr>
                <w:rFonts w:ascii="Calibri" w:eastAsia="Times" w:hAnsi="Calibri" w:cs="Calibri"/>
                <w:color w:val="000000"/>
                <w:sz w:val="20"/>
                <w:lang w:val="fr-HT"/>
              </w:rPr>
              <w:t>etc</w:t>
            </w:r>
            <w:proofErr w:type="spellEnd"/>
            <w:r>
              <w:rPr>
                <w:rFonts w:ascii="Calibri" w:eastAsia="Times" w:hAnsi="Calibri" w:cs="Calibri"/>
                <w:color w:val="000000"/>
                <w:sz w:val="20"/>
                <w:lang w:val="fr-HT"/>
              </w:rPr>
              <w:t>)</w:t>
            </w:r>
          </w:p>
          <w:p w:rsidR="000269E9" w:rsidRPr="00BF1771" w:rsidRDefault="000269E9" w:rsidP="00BF1771">
            <w:pPr>
              <w:spacing w:after="0" w:line="360" w:lineRule="auto"/>
              <w:rPr>
                <w:rFonts w:ascii="Calibri" w:eastAsia="Times" w:hAnsi="Calibri" w:cs="Calibri"/>
                <w:color w:val="000000"/>
                <w:sz w:val="6"/>
                <w:szCs w:val="10"/>
                <w:lang w:val="fr-HT"/>
              </w:rPr>
            </w:pPr>
          </w:p>
        </w:tc>
        <w:tc>
          <w:tcPr>
            <w:tcW w:w="5713" w:type="dxa"/>
            <w:gridSpan w:val="8"/>
            <w:tcBorders>
              <w:top w:val="dotDash" w:sz="4" w:space="0" w:color="auto"/>
              <w:left w:val="dotDash" w:sz="4" w:space="0" w:color="auto"/>
              <w:bottom w:val="dotDash" w:sz="4" w:space="0" w:color="auto"/>
            </w:tcBorders>
          </w:tcPr>
          <w:p w:rsidR="00921B4B" w:rsidRPr="00BF1771" w:rsidRDefault="00102D8F" w:rsidP="00BF1771">
            <w:pPr>
              <w:spacing w:after="0" w:line="360" w:lineRule="auto"/>
              <w:rPr>
                <w:rFonts w:ascii="Calibri" w:eastAsia="Times" w:hAnsi="Calibri" w:cs="Calibri"/>
                <w:color w:val="000000"/>
                <w:sz w:val="20"/>
                <w:lang w:val="fr-HT"/>
              </w:rPr>
            </w:pPr>
            <w:r>
              <w:rPr>
                <w:rFonts w:ascii="Calibri" w:eastAsia="Times" w:hAnsi="Calibri" w:cs="Calibri"/>
                <w:color w:val="000000"/>
                <w:sz w:val="20"/>
                <w:lang w:val="fr-HT"/>
              </w:rPr>
              <w:t xml:space="preserve">- DMV: </w:t>
            </w:r>
            <w:proofErr w:type="spellStart"/>
            <w:r>
              <w:rPr>
                <w:rFonts w:ascii="Calibri" w:eastAsia="Times" w:hAnsi="Calibri" w:cs="Calibri"/>
                <w:color w:val="000000"/>
                <w:sz w:val="20"/>
                <w:lang w:val="fr-HT"/>
              </w:rPr>
              <w:t>Domestic</w:t>
            </w:r>
            <w:proofErr w:type="spellEnd"/>
            <w:r>
              <w:rPr>
                <w:rFonts w:ascii="Calibri" w:eastAsia="Times" w:hAnsi="Calibri" w:cs="Calibri"/>
                <w:color w:val="000000"/>
                <w:sz w:val="20"/>
                <w:lang w:val="fr-HT"/>
              </w:rPr>
              <w:t xml:space="preserve"> violence </w:t>
            </w:r>
          </w:p>
        </w:tc>
      </w:tr>
      <w:tr w:rsidR="00266B56" w:rsidRPr="00BF1771" w:rsidTr="00CD38E7">
        <w:tc>
          <w:tcPr>
            <w:tcW w:w="6006" w:type="dxa"/>
            <w:gridSpan w:val="15"/>
            <w:tcBorders>
              <w:top w:val="dotDash" w:sz="4" w:space="0" w:color="auto"/>
              <w:bottom w:val="dotDash" w:sz="4" w:space="0" w:color="auto"/>
              <w:right w:val="dotDash"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HTP: Harmful traditional practices (please specify  _ _ _ _ _ _ _ _ _ _ _ _ ) ;</w:t>
            </w:r>
          </w:p>
          <w:p w:rsidR="000269E9" w:rsidRPr="00BF1771" w:rsidRDefault="000269E9" w:rsidP="00BF1771">
            <w:pPr>
              <w:spacing w:after="0" w:line="360" w:lineRule="auto"/>
              <w:rPr>
                <w:rFonts w:ascii="Calibri" w:eastAsia="Times" w:hAnsi="Calibri" w:cs="Calibri"/>
                <w:noProof/>
                <w:color w:val="000000"/>
                <w:sz w:val="6"/>
                <w:szCs w:val="10"/>
              </w:rPr>
            </w:pPr>
          </w:p>
        </w:tc>
        <w:tc>
          <w:tcPr>
            <w:tcW w:w="3570" w:type="dxa"/>
            <w:gridSpan w:val="2"/>
            <w:tcBorders>
              <w:top w:val="dotDash" w:sz="4" w:space="0" w:color="auto"/>
              <w:left w:val="dotDash" w:sz="4" w:space="0" w:color="auto"/>
              <w:bottom w:val="dotDash" w:sz="4" w:space="0" w:color="auto"/>
            </w:tcBorders>
          </w:tcPr>
          <w:p w:rsidR="00921B4B" w:rsidRPr="00BF1771" w:rsidRDefault="00F816A8" w:rsidP="00BF1771">
            <w:pPr>
              <w:spacing w:after="0" w:line="360" w:lineRule="auto"/>
              <w:rPr>
                <w:rFonts w:ascii="Calibri" w:eastAsia="Times" w:hAnsi="Calibri" w:cs="Calibri"/>
                <w:color w:val="000000"/>
                <w:sz w:val="16"/>
                <w:lang w:val="fr-FR"/>
              </w:rPr>
            </w:pPr>
            <w:r>
              <w:rPr>
                <w:rFonts w:ascii="Calibri" w:eastAsia="Times" w:hAnsi="Calibri" w:cs="Calibri"/>
                <w:noProof/>
                <w:color w:val="000000"/>
                <w:sz w:val="20"/>
              </w:rPr>
              <w:t>- MLA</w:t>
            </w:r>
            <w:r w:rsidR="00921B4B" w:rsidRPr="00BF1771">
              <w:rPr>
                <w:rFonts w:ascii="Calibri" w:eastAsia="Times" w:hAnsi="Calibri" w:cs="Calibri"/>
                <w:noProof/>
                <w:color w:val="000000"/>
                <w:sz w:val="20"/>
              </w:rPr>
              <w:t>:  Militia activities</w:t>
            </w:r>
            <w:r w:rsidR="00921B4B" w:rsidRPr="00BF1771">
              <w:rPr>
                <w:rFonts w:ascii="Calibri" w:eastAsia="Times" w:hAnsi="Calibri" w:cs="Calibri"/>
                <w:color w:val="000000"/>
                <w:sz w:val="20"/>
              </w:rPr>
              <w:t> </w:t>
            </w:r>
          </w:p>
        </w:tc>
      </w:tr>
      <w:tr w:rsidR="00266B56" w:rsidRPr="00BF1771" w:rsidTr="00CD38E7">
        <w:tc>
          <w:tcPr>
            <w:tcW w:w="3863" w:type="dxa"/>
            <w:gridSpan w:val="9"/>
            <w:tcBorders>
              <w:top w:val="dotDash" w:sz="4" w:space="0" w:color="auto"/>
              <w:bottom w:val="dotDash" w:sz="4" w:space="0" w:color="auto"/>
              <w:right w:val="dotDash" w:sz="4" w:space="0" w:color="auto"/>
            </w:tcBorders>
          </w:tcPr>
          <w:p w:rsidR="00921B4B" w:rsidRPr="00BF1771" w:rsidRDefault="00921B4B" w:rsidP="00BF1771">
            <w:pPr>
              <w:spacing w:after="0" w:line="360" w:lineRule="auto"/>
              <w:rPr>
                <w:rFonts w:ascii="Calibri" w:eastAsia="Times" w:hAnsi="Calibri" w:cs="Calibri"/>
                <w:color w:val="000000"/>
                <w:sz w:val="16"/>
                <w:lang w:val="fr-FR"/>
              </w:rPr>
            </w:pPr>
            <w:r w:rsidRPr="00BF1771">
              <w:rPr>
                <w:rFonts w:ascii="Calibri" w:eastAsia="Times" w:hAnsi="Calibri" w:cs="Calibri"/>
                <w:color w:val="000000"/>
                <w:sz w:val="20"/>
                <w:lang w:val="fr-FR"/>
              </w:rPr>
              <w:t>- CRA</w:t>
            </w:r>
            <w:proofErr w:type="gramStart"/>
            <w:r w:rsidRPr="00BF1771">
              <w:rPr>
                <w:rFonts w:ascii="Calibri" w:eastAsia="Times" w:hAnsi="Calibri" w:cs="Calibri"/>
                <w:color w:val="000000"/>
                <w:sz w:val="20"/>
                <w:lang w:val="fr-FR"/>
              </w:rPr>
              <w:t xml:space="preserve">:  </w:t>
            </w:r>
            <w:proofErr w:type="spellStart"/>
            <w:r w:rsidRPr="00BF1771">
              <w:rPr>
                <w:rFonts w:ascii="Calibri" w:eastAsia="Times" w:hAnsi="Calibri" w:cs="Calibri"/>
                <w:color w:val="000000"/>
                <w:sz w:val="20"/>
                <w:lang w:val="fr-FR"/>
              </w:rPr>
              <w:t>Criminal</w:t>
            </w:r>
            <w:proofErr w:type="spellEnd"/>
            <w:proofErr w:type="gramEnd"/>
            <w:r w:rsidRPr="00BF1771">
              <w:rPr>
                <w:rFonts w:ascii="Calibri" w:eastAsia="Times" w:hAnsi="Calibri" w:cs="Calibri"/>
                <w:color w:val="000000"/>
                <w:sz w:val="20"/>
                <w:lang w:val="fr-FR"/>
              </w:rPr>
              <w:t xml:space="preserve"> </w:t>
            </w:r>
            <w:proofErr w:type="spellStart"/>
            <w:r w:rsidRPr="00BF1771">
              <w:rPr>
                <w:rFonts w:ascii="Calibri" w:eastAsia="Times" w:hAnsi="Calibri" w:cs="Calibri"/>
                <w:color w:val="000000"/>
                <w:sz w:val="20"/>
                <w:lang w:val="fr-FR"/>
              </w:rPr>
              <w:t>acts</w:t>
            </w:r>
            <w:proofErr w:type="spellEnd"/>
            <w:r w:rsidRPr="00BF1771">
              <w:rPr>
                <w:rFonts w:ascii="Calibri" w:eastAsia="Times" w:hAnsi="Calibri" w:cs="Calibri"/>
                <w:color w:val="000000"/>
                <w:sz w:val="20"/>
                <w:lang w:val="fr-FR"/>
              </w:rPr>
              <w:t xml:space="preserve"> </w:t>
            </w:r>
            <w:r w:rsidRPr="00BF1771">
              <w:rPr>
                <w:rFonts w:ascii="Calibri" w:eastAsia="Times" w:hAnsi="Calibri" w:cs="Calibri"/>
                <w:color w:val="000000"/>
                <w:sz w:val="16"/>
                <w:lang w:val="fr-FR"/>
              </w:rPr>
              <w:t>(</w:t>
            </w:r>
            <w:proofErr w:type="spellStart"/>
            <w:r w:rsidRPr="00BF1771">
              <w:rPr>
                <w:rFonts w:ascii="Calibri" w:eastAsia="Times" w:hAnsi="Calibri" w:cs="Calibri"/>
                <w:color w:val="000000"/>
                <w:sz w:val="16"/>
                <w:lang w:val="fr-FR"/>
              </w:rPr>
              <w:t>e.g</w:t>
            </w:r>
            <w:proofErr w:type="spellEnd"/>
            <w:r w:rsidRPr="00BF1771">
              <w:rPr>
                <w:rFonts w:ascii="Calibri" w:eastAsia="Times" w:hAnsi="Calibri" w:cs="Calibri"/>
                <w:color w:val="000000"/>
                <w:sz w:val="16"/>
                <w:lang w:val="fr-FR"/>
              </w:rPr>
              <w:t xml:space="preserve">. gang </w:t>
            </w:r>
            <w:proofErr w:type="spellStart"/>
            <w:r w:rsidRPr="00BF1771">
              <w:rPr>
                <w:rFonts w:ascii="Calibri" w:eastAsia="Times" w:hAnsi="Calibri" w:cs="Calibri"/>
                <w:color w:val="000000"/>
                <w:sz w:val="16"/>
                <w:lang w:val="fr-FR"/>
              </w:rPr>
              <w:t>activities</w:t>
            </w:r>
            <w:proofErr w:type="spellEnd"/>
            <w:r w:rsidRPr="00BF1771">
              <w:rPr>
                <w:rFonts w:ascii="Calibri" w:eastAsia="Times" w:hAnsi="Calibri" w:cs="Calibri"/>
                <w:color w:val="000000"/>
                <w:sz w:val="16"/>
                <w:lang w:val="fr-FR"/>
              </w:rPr>
              <w:t xml:space="preserve">, </w:t>
            </w:r>
            <w:proofErr w:type="spellStart"/>
            <w:r w:rsidRPr="00BF1771">
              <w:rPr>
                <w:rFonts w:ascii="Calibri" w:eastAsia="Times" w:hAnsi="Calibri" w:cs="Calibri"/>
                <w:color w:val="000000"/>
                <w:sz w:val="16"/>
                <w:lang w:val="fr-FR"/>
              </w:rPr>
              <w:t>looting</w:t>
            </w:r>
            <w:proofErr w:type="spellEnd"/>
            <w:r w:rsidRPr="00BF1771">
              <w:rPr>
                <w:rFonts w:ascii="Calibri" w:eastAsia="Times" w:hAnsi="Calibri" w:cs="Calibri"/>
                <w:color w:val="000000"/>
                <w:sz w:val="16"/>
                <w:lang w:val="fr-FR"/>
              </w:rPr>
              <w:t>, etc.)</w:t>
            </w:r>
          </w:p>
          <w:p w:rsidR="000269E9" w:rsidRPr="00BF1771" w:rsidRDefault="000269E9" w:rsidP="00BF1771">
            <w:pPr>
              <w:spacing w:after="0" w:line="360" w:lineRule="auto"/>
              <w:rPr>
                <w:rFonts w:ascii="Calibri" w:eastAsia="Times" w:hAnsi="Calibri" w:cs="Calibri"/>
                <w:color w:val="000000"/>
                <w:sz w:val="8"/>
                <w:szCs w:val="16"/>
              </w:rPr>
            </w:pPr>
          </w:p>
        </w:tc>
        <w:tc>
          <w:tcPr>
            <w:tcW w:w="5713" w:type="dxa"/>
            <w:gridSpan w:val="8"/>
            <w:tcBorders>
              <w:top w:val="dotDash" w:sz="4" w:space="0" w:color="auto"/>
              <w:left w:val="dotDash" w:sz="4" w:space="0" w:color="auto"/>
              <w:bottom w:val="dotDash" w:sz="4" w:space="0" w:color="auto"/>
            </w:tcBorders>
          </w:tcPr>
          <w:p w:rsidR="00921B4B" w:rsidRPr="00BF1771" w:rsidRDefault="00102D8F" w:rsidP="00BF1771">
            <w:pPr>
              <w:spacing w:after="0" w:line="360" w:lineRule="auto"/>
              <w:rPr>
                <w:rFonts w:ascii="Calibri" w:eastAsia="Times" w:hAnsi="Calibri" w:cs="Calibri"/>
                <w:color w:val="000000"/>
                <w:sz w:val="20"/>
                <w:lang w:val="fr-FR"/>
              </w:rPr>
            </w:pPr>
            <w:r>
              <w:rPr>
                <w:rFonts w:ascii="Calibri" w:eastAsia="Times" w:hAnsi="Calibri" w:cs="Calibri"/>
                <w:color w:val="000000"/>
                <w:sz w:val="20"/>
                <w:lang w:val="fr-FR"/>
              </w:rPr>
              <w:t xml:space="preserve">- SCP : </w:t>
            </w:r>
            <w:proofErr w:type="spellStart"/>
            <w:r>
              <w:rPr>
                <w:rFonts w:ascii="Calibri" w:eastAsia="Times" w:hAnsi="Calibri" w:cs="Calibri"/>
                <w:color w:val="000000"/>
                <w:sz w:val="20"/>
                <w:lang w:val="fr-FR"/>
              </w:rPr>
              <w:t>Severe</w:t>
            </w:r>
            <w:proofErr w:type="spellEnd"/>
            <w:r>
              <w:rPr>
                <w:rFonts w:ascii="Calibri" w:eastAsia="Times" w:hAnsi="Calibri" w:cs="Calibri"/>
                <w:color w:val="000000"/>
                <w:sz w:val="20"/>
                <w:lang w:val="fr-FR"/>
              </w:rPr>
              <w:t xml:space="preserve"> corporal </w:t>
            </w:r>
            <w:proofErr w:type="spellStart"/>
            <w:r>
              <w:rPr>
                <w:rFonts w:ascii="Calibri" w:eastAsia="Times" w:hAnsi="Calibri" w:cs="Calibri"/>
                <w:color w:val="000000"/>
                <w:sz w:val="20"/>
                <w:lang w:val="fr-FR"/>
              </w:rPr>
              <w:t>punishment</w:t>
            </w:r>
            <w:proofErr w:type="spellEnd"/>
          </w:p>
        </w:tc>
      </w:tr>
      <w:tr w:rsidR="00266B56" w:rsidRPr="00BF1771" w:rsidTr="00CD38E7">
        <w:trPr>
          <w:trHeight w:val="548"/>
        </w:trPr>
        <w:tc>
          <w:tcPr>
            <w:tcW w:w="3863" w:type="dxa"/>
            <w:gridSpan w:val="9"/>
            <w:tcBorders>
              <w:top w:val="dotDash" w:sz="4" w:space="0" w:color="auto"/>
              <w:bottom w:val="dotDash" w:sz="4" w:space="0" w:color="auto"/>
              <w:right w:val="dotDash" w:sz="4" w:space="0" w:color="auto"/>
            </w:tcBorders>
          </w:tcPr>
          <w:p w:rsidR="00921B4B" w:rsidRPr="00BF1771" w:rsidRDefault="00102D8F" w:rsidP="00BF1771">
            <w:pPr>
              <w:spacing w:after="0" w:line="360" w:lineRule="auto"/>
              <w:rPr>
                <w:rFonts w:ascii="Calibri" w:eastAsia="Times" w:hAnsi="Calibri" w:cs="Calibri"/>
                <w:color w:val="000000"/>
                <w:sz w:val="20"/>
              </w:rPr>
            </w:pPr>
            <w:r>
              <w:rPr>
                <w:rFonts w:ascii="Calibri" w:eastAsia="Times" w:hAnsi="Calibri" w:cs="Calibri"/>
                <w:color w:val="000000"/>
                <w:sz w:val="20"/>
              </w:rPr>
              <w:t>- WAC: W</w:t>
            </w:r>
            <w:r w:rsidR="00921B4B" w:rsidRPr="00BF1771">
              <w:rPr>
                <w:rFonts w:ascii="Calibri" w:eastAsia="Times" w:hAnsi="Calibri" w:cs="Calibri"/>
                <w:color w:val="000000"/>
                <w:sz w:val="20"/>
              </w:rPr>
              <w:t>ork-related ac</w:t>
            </w:r>
            <w:r>
              <w:rPr>
                <w:rFonts w:ascii="Calibri" w:eastAsia="Times" w:hAnsi="Calibri" w:cs="Calibri"/>
                <w:color w:val="000000"/>
                <w:sz w:val="20"/>
              </w:rPr>
              <w:t>cidents (e.g. for mine workers)</w:t>
            </w:r>
          </w:p>
        </w:tc>
        <w:tc>
          <w:tcPr>
            <w:tcW w:w="5713" w:type="dxa"/>
            <w:gridSpan w:val="8"/>
            <w:tcBorders>
              <w:top w:val="dotDash" w:sz="4" w:space="0" w:color="auto"/>
              <w:left w:val="dotDash" w:sz="4" w:space="0" w:color="auto"/>
              <w:bottom w:val="dotDash"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C</w:t>
            </w:r>
            <w:r w:rsidR="00102D8F">
              <w:rPr>
                <w:rFonts w:ascii="Calibri" w:eastAsia="Times" w:hAnsi="Calibri" w:cs="Calibri"/>
                <w:color w:val="000000"/>
                <w:sz w:val="20"/>
              </w:rPr>
              <w:t xml:space="preserve">AC: Car </w:t>
            </w:r>
            <w:r w:rsidR="00CE727D">
              <w:rPr>
                <w:rFonts w:ascii="Calibri" w:eastAsia="Times" w:hAnsi="Calibri" w:cs="Calibri"/>
                <w:color w:val="000000"/>
                <w:sz w:val="20"/>
              </w:rPr>
              <w:t>accidents</w:t>
            </w:r>
          </w:p>
        </w:tc>
      </w:tr>
      <w:tr w:rsidR="00266B56" w:rsidRPr="00BF1771" w:rsidTr="00CD38E7">
        <w:tc>
          <w:tcPr>
            <w:tcW w:w="3863" w:type="dxa"/>
            <w:gridSpan w:val="9"/>
            <w:tcBorders>
              <w:top w:val="dotDash" w:sz="4" w:space="0" w:color="auto"/>
              <w:bottom w:val="single" w:sz="4" w:space="0" w:color="000000"/>
              <w:right w:val="dotDash" w:sz="4" w:space="0" w:color="auto"/>
            </w:tcBorders>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 ERW: La</w:t>
            </w:r>
            <w:r w:rsidR="00102D8F">
              <w:rPr>
                <w:rFonts w:ascii="Calibri" w:eastAsia="Times" w:hAnsi="Calibri" w:cs="Calibri"/>
                <w:noProof/>
                <w:color w:val="000000"/>
                <w:sz w:val="20"/>
              </w:rPr>
              <w:t>ndmines or Unexploded Ordinance</w:t>
            </w:r>
          </w:p>
          <w:p w:rsidR="000269E9" w:rsidRPr="00BF1771" w:rsidRDefault="000269E9" w:rsidP="00BF1771">
            <w:pPr>
              <w:spacing w:after="0" w:line="360" w:lineRule="auto"/>
              <w:rPr>
                <w:rFonts w:ascii="Calibri" w:eastAsia="Times" w:hAnsi="Calibri" w:cs="Calibri"/>
                <w:noProof/>
                <w:color w:val="000000"/>
                <w:sz w:val="12"/>
                <w:szCs w:val="16"/>
              </w:rPr>
            </w:pPr>
          </w:p>
        </w:tc>
        <w:tc>
          <w:tcPr>
            <w:tcW w:w="5713" w:type="dxa"/>
            <w:gridSpan w:val="8"/>
            <w:tcBorders>
              <w:top w:val="dotDash" w:sz="4" w:space="0" w:color="auto"/>
              <w:left w:val="dotDash" w:sz="4" w:space="0" w:color="auto"/>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1B64C5">
              <w:rPr>
                <w:rFonts w:ascii="Calibri" w:eastAsia="Times" w:hAnsi="Calibri" w:cs="Calibri"/>
                <w:noProof/>
                <w:color w:val="000000"/>
                <w:sz w:val="20"/>
              </w:rPr>
              <w:t>- AVL:</w:t>
            </w:r>
            <w:r w:rsidRPr="00BF1771">
              <w:rPr>
                <w:rFonts w:ascii="Calibri" w:eastAsia="Times" w:hAnsi="Calibri" w:cs="Calibri"/>
                <w:noProof/>
                <w:color w:val="000000"/>
                <w:sz w:val="20"/>
              </w:rPr>
              <w:t xml:space="preserve"> </w:t>
            </w:r>
            <w:r w:rsidR="00102D8F">
              <w:rPr>
                <w:rFonts w:ascii="Calibri" w:eastAsia="Times" w:hAnsi="Calibri" w:cs="Calibri"/>
                <w:color w:val="000000"/>
                <w:sz w:val="20"/>
              </w:rPr>
              <w:t>Armed forces/group violence </w:t>
            </w:r>
          </w:p>
        </w:tc>
      </w:tr>
      <w:tr w:rsidR="00266B56" w:rsidRPr="00BF1771" w:rsidTr="00CD38E7">
        <w:trPr>
          <w:trHeight w:val="558"/>
        </w:trPr>
        <w:tc>
          <w:tcPr>
            <w:tcW w:w="3872" w:type="dxa"/>
            <w:gridSpan w:val="10"/>
            <w:tcBorders>
              <w:top w:val="single" w:sz="4" w:space="0" w:color="000000"/>
              <w:bottom w:val="dotDash" w:sz="2" w:space="0" w:color="auto"/>
              <w:right w:val="dotDash" w:sz="2" w:space="0" w:color="auto"/>
            </w:tcBorders>
            <w:vAlign w:val="bottom"/>
          </w:tcPr>
          <w:p w:rsidR="00921B4B" w:rsidRPr="00E51497" w:rsidRDefault="00921B4B" w:rsidP="00BF1771">
            <w:pPr>
              <w:spacing w:after="0" w:line="360" w:lineRule="auto"/>
              <w:ind w:left="-90" w:right="-18"/>
              <w:jc w:val="center"/>
              <w:rPr>
                <w:rFonts w:ascii="Calibri" w:eastAsia="Times" w:hAnsi="Calibri" w:cs="Calibri"/>
                <w:b/>
                <w:color w:val="000000"/>
                <w:sz w:val="14"/>
              </w:rPr>
            </w:pPr>
            <w:r w:rsidRPr="00E51497">
              <w:rPr>
                <w:rFonts w:ascii="Calibri" w:eastAsia="Times" w:hAnsi="Calibri" w:cs="Calibri"/>
                <w:b/>
                <w:color w:val="000000"/>
                <w:sz w:val="14"/>
              </w:rPr>
              <w:lastRenderedPageBreak/>
              <w:t xml:space="preserve">[Write down the response on the left side and code it based on the category codes. The supervisors are responsible to review the </w:t>
            </w:r>
            <w:proofErr w:type="spellStart"/>
            <w:r w:rsidRPr="00E51497">
              <w:rPr>
                <w:rFonts w:ascii="Calibri" w:eastAsia="Times" w:hAnsi="Calibri" w:cs="Calibri"/>
                <w:b/>
                <w:color w:val="000000"/>
                <w:sz w:val="14"/>
              </w:rPr>
              <w:t>codings</w:t>
            </w:r>
            <w:proofErr w:type="spellEnd"/>
            <w:r w:rsidRPr="00E51497">
              <w:rPr>
                <w:rFonts w:ascii="Calibri" w:eastAsia="Times" w:hAnsi="Calibri" w:cs="Calibri"/>
                <w:b/>
                <w:color w:val="000000"/>
                <w:sz w:val="14"/>
              </w:rPr>
              <w:t>]</w:t>
            </w:r>
          </w:p>
          <w:p w:rsidR="00921B4B" w:rsidRPr="00BF1771" w:rsidRDefault="00921B4B" w:rsidP="00BF1771">
            <w:pPr>
              <w:spacing w:after="0" w:line="360" w:lineRule="auto"/>
              <w:ind w:left="-90" w:right="-18"/>
              <w:jc w:val="center"/>
              <w:rPr>
                <w:rFonts w:ascii="Calibri" w:eastAsia="Times" w:hAnsi="Calibri" w:cs="Calibri"/>
                <w:color w:val="000000"/>
                <w:sz w:val="6"/>
              </w:rPr>
            </w:pPr>
          </w:p>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 _ _ _ _ _ _ _ _ _ _ _ _ _ _ _ _ _ [category code: _ _ _ ]</w:t>
            </w:r>
          </w:p>
        </w:tc>
        <w:tc>
          <w:tcPr>
            <w:tcW w:w="2134" w:type="dxa"/>
            <w:gridSpan w:val="5"/>
            <w:tcBorders>
              <w:top w:val="single" w:sz="4" w:space="0" w:color="000000"/>
              <w:left w:val="dotDash" w:sz="2" w:space="0" w:color="auto"/>
              <w:bottom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Age of most affected</w:t>
            </w:r>
          </w:p>
          <w:p w:rsidR="00921B4B" w:rsidRPr="00BF1771" w:rsidRDefault="00921B4B" w:rsidP="00BF1771">
            <w:pPr>
              <w:spacing w:after="0" w:line="360" w:lineRule="auto"/>
              <w:jc w:val="center"/>
              <w:rPr>
                <w:rFonts w:ascii="Calibri" w:eastAsia="Times" w:hAnsi="Calibri" w:cs="Calibri"/>
                <w:color w:val="000000"/>
                <w:sz w:val="20"/>
              </w:rPr>
            </w:pPr>
            <w:r w:rsidRPr="00E51497">
              <w:rPr>
                <w:rFonts w:ascii="Calibri" w:hAnsi="Calibri" w:cs="Calibri"/>
                <w:sz w:val="18"/>
              </w:rPr>
              <w:t>[tick all if no difference]</w:t>
            </w:r>
          </w:p>
          <w:p w:rsidR="00921B4B" w:rsidRPr="00BF1771" w:rsidRDefault="00921B4B" w:rsidP="00BF1771">
            <w:pPr>
              <w:spacing w:after="0" w:line="360" w:lineRule="auto"/>
              <w:jc w:val="center"/>
              <w:rPr>
                <w:rFonts w:ascii="Calibri" w:eastAsia="Times" w:hAnsi="Calibri" w:cs="Calibri"/>
                <w:color w:val="000000"/>
                <w:sz w:val="8"/>
              </w:rPr>
            </w:pPr>
          </w:p>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rPr>
              <w:drawing>
                <wp:inline distT="0" distB="0" distL="0" distR="0" wp14:anchorId="3A427B37" wp14:editId="237DC878">
                  <wp:extent cx="129540" cy="120650"/>
                  <wp:effectExtent l="0" t="0" r="3810" b="0"/>
                  <wp:docPr id="104"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&lt;5  </w:t>
            </w:r>
            <w:r>
              <w:rPr>
                <w:rFonts w:ascii="Calibri" w:hAnsi="Calibri" w:cs="Calibri"/>
                <w:noProof/>
                <w:sz w:val="20"/>
              </w:rPr>
              <w:drawing>
                <wp:inline distT="0" distB="0" distL="0" distR="0" wp14:anchorId="2B80751E" wp14:editId="7A19CB59">
                  <wp:extent cx="129540" cy="120650"/>
                  <wp:effectExtent l="0" t="0" r="3810" b="0"/>
                  <wp:docPr id="105" name="Pictur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rPr>
              <w:drawing>
                <wp:inline distT="0" distB="0" distL="0" distR="0" wp14:anchorId="4A9B122A" wp14:editId="3A14A069">
                  <wp:extent cx="129540" cy="120650"/>
                  <wp:effectExtent l="0" t="0" r="3810" b="0"/>
                  <wp:docPr id="106" name="Pictur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rPr>
              <w:drawing>
                <wp:inline distT="0" distB="0" distL="0" distR="0" wp14:anchorId="445ABD1A" wp14:editId="681569EE">
                  <wp:extent cx="129540" cy="120650"/>
                  <wp:effectExtent l="0" t="0" r="3810" b="0"/>
                  <wp:docPr id="107" name="Pictur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single" w:sz="4" w:space="0" w:color="000000"/>
              <w:left w:val="dotDash" w:sz="2" w:space="0" w:color="auto"/>
              <w:bottom w:val="dotDash" w:sz="2" w:space="0" w:color="auto"/>
            </w:tcBorders>
            <w:vAlign w:val="bottom"/>
          </w:tcPr>
          <w:p w:rsidR="00921B4B" w:rsidRPr="00BF1771" w:rsidRDefault="00921B4B" w:rsidP="00BF1771">
            <w:pPr>
              <w:spacing w:after="0" w:line="360" w:lineRule="auto"/>
              <w:jc w:val="center"/>
              <w:rPr>
                <w:rFonts w:ascii="Calibri" w:eastAsia="Times" w:hAnsi="Calibri" w:cs="Calibri"/>
                <w:noProof/>
                <w:color w:val="000000"/>
                <w:sz w:val="20"/>
              </w:rPr>
            </w:pPr>
            <w:r w:rsidRPr="00BF1771">
              <w:rPr>
                <w:rFonts w:ascii="Calibri" w:eastAsia="Times" w:hAnsi="Calibri" w:cs="Calibri"/>
                <w:noProof/>
                <w:color w:val="000000"/>
                <w:sz w:val="20"/>
              </w:rPr>
              <w:t>Sex of most affected</w:t>
            </w:r>
          </w:p>
          <w:p w:rsidR="00921B4B" w:rsidRPr="00BF1771" w:rsidRDefault="00921B4B" w:rsidP="00BF1771">
            <w:pPr>
              <w:spacing w:after="0" w:line="360" w:lineRule="auto"/>
              <w:jc w:val="center"/>
              <w:rPr>
                <w:rFonts w:ascii="Calibri" w:eastAsia="Times" w:hAnsi="Calibri" w:cs="Calibri"/>
                <w:noProof/>
                <w:color w:val="000000"/>
                <w:sz w:val="20"/>
              </w:rPr>
            </w:pPr>
            <w:r w:rsidRPr="00E51497">
              <w:rPr>
                <w:rFonts w:ascii="Calibri" w:hAnsi="Calibri" w:cs="Calibri"/>
                <w:sz w:val="16"/>
              </w:rPr>
              <w:t>[tick both if no difference]</w:t>
            </w:r>
          </w:p>
          <w:p w:rsidR="00921B4B" w:rsidRPr="00BF1771" w:rsidRDefault="00921B4B" w:rsidP="00BF1771">
            <w:pPr>
              <w:spacing w:after="0" w:line="360" w:lineRule="auto"/>
              <w:rPr>
                <w:rFonts w:ascii="Calibri" w:eastAsia="Times" w:hAnsi="Calibri" w:cs="Calibri"/>
                <w:noProof/>
                <w:color w:val="000000"/>
                <w:sz w:val="8"/>
              </w:rPr>
            </w:pPr>
          </w:p>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rPr>
              <w:drawing>
                <wp:inline distT="0" distB="0" distL="0" distR="0" wp14:anchorId="188DC759" wp14:editId="12256CCA">
                  <wp:extent cx="129540" cy="120650"/>
                  <wp:effectExtent l="0" t="0" r="3810" b="0"/>
                  <wp:docPr id="108" name="Pictur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Boys  </w:t>
            </w:r>
            <w:r>
              <w:rPr>
                <w:rFonts w:ascii="Calibri" w:eastAsia="Times" w:hAnsi="Calibri" w:cs="Calibri"/>
                <w:noProof/>
                <w:color w:val="000000"/>
                <w:sz w:val="16"/>
              </w:rPr>
              <w:drawing>
                <wp:inline distT="0" distB="0" distL="0" distR="0" wp14:anchorId="40CB317D" wp14:editId="4E36536A">
                  <wp:extent cx="129540" cy="120650"/>
                  <wp:effectExtent l="0" t="0" r="3810" b="0"/>
                  <wp:docPr id="109"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rPr>
              <w:drawing>
                <wp:inline distT="0" distB="0" distL="0" distR="0" wp14:anchorId="152ADC88" wp14:editId="285B0AC6">
                  <wp:extent cx="129540" cy="120650"/>
                  <wp:effectExtent l="0" t="0" r="3810" b="0"/>
                  <wp:docPr id="110" name="Pictur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II. _ _ _ _ _ _ _ _ _ _ _ _ _ __ _ _ [category code: _ _ _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rPr>
              <w:drawing>
                <wp:inline distT="0" distB="0" distL="0" distR="0" wp14:anchorId="47B91EB4" wp14:editId="23DBB1E4">
                  <wp:extent cx="129540" cy="120650"/>
                  <wp:effectExtent l="0" t="0" r="3810" b="0"/>
                  <wp:docPr id="111"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rPr>
              <w:drawing>
                <wp:inline distT="0" distB="0" distL="0" distR="0" wp14:anchorId="3E442AC8" wp14:editId="582A01E9">
                  <wp:extent cx="129540" cy="120650"/>
                  <wp:effectExtent l="0" t="0" r="3810" b="0"/>
                  <wp:docPr id="112" name="Pictur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rPr>
              <w:drawing>
                <wp:inline distT="0" distB="0" distL="0" distR="0" wp14:anchorId="5E983DE1" wp14:editId="118AD2B5">
                  <wp:extent cx="129540" cy="120650"/>
                  <wp:effectExtent l="0" t="0" r="3810" b="0"/>
                  <wp:docPr id="113" name="Pictur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rPr>
              <w:drawing>
                <wp:inline distT="0" distB="0" distL="0" distR="0" wp14:anchorId="15C227CC" wp14:editId="547D7FDF">
                  <wp:extent cx="129540" cy="120650"/>
                  <wp:effectExtent l="0" t="0" r="3810" b="0"/>
                  <wp:docPr id="114" name="Picture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center"/>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rPr>
              <w:drawing>
                <wp:inline distT="0" distB="0" distL="0" distR="0" wp14:anchorId="6D9F61C7" wp14:editId="16771258">
                  <wp:extent cx="129540" cy="120650"/>
                  <wp:effectExtent l="0" t="0" r="3810" b="0"/>
                  <wp:docPr id="115" name="Pictur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rPr>
              <w:drawing>
                <wp:inline distT="0" distB="0" distL="0" distR="0" wp14:anchorId="710787F7" wp14:editId="48F8124E">
                  <wp:extent cx="129540" cy="120650"/>
                  <wp:effectExtent l="0" t="0" r="3810" b="0"/>
                  <wp:docPr id="116" name="Pictur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rPr>
              <w:drawing>
                <wp:inline distT="0" distB="0" distL="0" distR="0" wp14:anchorId="6FE312AC" wp14:editId="7550569A">
                  <wp:extent cx="129540" cy="120650"/>
                  <wp:effectExtent l="0" t="0" r="3810" b="0"/>
                  <wp:docPr id="117" name="Pictur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III. _ _ _ _ _ _ _ _ _ _ _ _ _  _ _ _ [category code: _ _ _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rPr>
              <w:drawing>
                <wp:inline distT="0" distB="0" distL="0" distR="0" wp14:anchorId="2617578B" wp14:editId="6886443D">
                  <wp:extent cx="129540" cy="120650"/>
                  <wp:effectExtent l="0" t="0" r="3810" b="0"/>
                  <wp:docPr id="1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rPr>
              <w:drawing>
                <wp:inline distT="0" distB="0" distL="0" distR="0" wp14:anchorId="01F4C2B6" wp14:editId="25DE7ED6">
                  <wp:extent cx="129540" cy="120650"/>
                  <wp:effectExtent l="0" t="0" r="3810" b="0"/>
                  <wp:docPr id="119" name="Pictur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w:t>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rPr>
              <w:drawing>
                <wp:inline distT="0" distB="0" distL="0" distR="0" wp14:anchorId="63B48C7E" wp14:editId="207EA9D3">
                  <wp:extent cx="129540" cy="120650"/>
                  <wp:effectExtent l="0" t="0" r="3810" b="0"/>
                  <wp:docPr id="120" name="Pictur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rPr>
              <w:drawing>
                <wp:inline distT="0" distB="0" distL="0" distR="0" wp14:anchorId="3645B448" wp14:editId="2B220393">
                  <wp:extent cx="129540" cy="120650"/>
                  <wp:effectExtent l="0" t="0" r="3810" b="0"/>
                  <wp:docPr id="121" name="Pictur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bottom"/>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rPr>
              <w:drawing>
                <wp:inline distT="0" distB="0" distL="0" distR="0" wp14:anchorId="52EFFAF0" wp14:editId="5B7AAF8A">
                  <wp:extent cx="129540" cy="120650"/>
                  <wp:effectExtent l="0" t="0" r="3810" b="0"/>
                  <wp:docPr id="12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rPr>
              <w:drawing>
                <wp:inline distT="0" distB="0" distL="0" distR="0" wp14:anchorId="0CAD1F9F" wp14:editId="68A2CC1C">
                  <wp:extent cx="129540" cy="120650"/>
                  <wp:effectExtent l="0" t="0" r="3810" b="0"/>
                  <wp:docPr id="123"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rPr>
              <w:drawing>
                <wp:inline distT="0" distB="0" distL="0" distR="0" wp14:anchorId="487D3499" wp14:editId="0657B70A">
                  <wp:extent cx="129540" cy="120650"/>
                  <wp:effectExtent l="0" t="0" r="3810" b="0"/>
                  <wp:docPr id="12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[Other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rPr>
              <w:drawing>
                <wp:inline distT="0" distB="0" distL="0" distR="0" wp14:anchorId="6E15ABDC" wp14:editId="506EFDB9">
                  <wp:extent cx="129540" cy="120650"/>
                  <wp:effectExtent l="0" t="0" r="3810" b="0"/>
                  <wp:docPr id="125"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rPr>
              <w:drawing>
                <wp:inline distT="0" distB="0" distL="0" distR="0" wp14:anchorId="4D088423" wp14:editId="5AC21C10">
                  <wp:extent cx="129540" cy="120650"/>
                  <wp:effectExtent l="0" t="0" r="3810" b="0"/>
                  <wp:docPr id="126" name="Pictur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w:t>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rPr>
              <w:drawing>
                <wp:inline distT="0" distB="0" distL="0" distR="0" wp14:anchorId="63BB7A7C" wp14:editId="2A56DDBC">
                  <wp:extent cx="129540" cy="120650"/>
                  <wp:effectExtent l="0" t="0" r="3810" b="0"/>
                  <wp:docPr id="127" name="Pictur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rPr>
              <w:drawing>
                <wp:inline distT="0" distB="0" distL="0" distR="0" wp14:anchorId="61854458" wp14:editId="509BD602">
                  <wp:extent cx="129540" cy="120650"/>
                  <wp:effectExtent l="0" t="0" r="3810" b="0"/>
                  <wp:docPr id="128" name="Pictur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bottom"/>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rPr>
              <w:drawing>
                <wp:inline distT="0" distB="0" distL="0" distR="0" wp14:anchorId="056DF61A" wp14:editId="66870215">
                  <wp:extent cx="129540" cy="120650"/>
                  <wp:effectExtent l="0" t="0" r="3810" b="0"/>
                  <wp:docPr id="129"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rPr>
              <w:drawing>
                <wp:inline distT="0" distB="0" distL="0" distR="0" wp14:anchorId="6467DA22" wp14:editId="7F2849E0">
                  <wp:extent cx="129540" cy="120650"/>
                  <wp:effectExtent l="0" t="0" r="3810" b="0"/>
                  <wp:docPr id="130"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rPr>
              <w:drawing>
                <wp:inline distT="0" distB="0" distL="0" distR="0" wp14:anchorId="47A71C6C" wp14:editId="70FA336C">
                  <wp:extent cx="129540" cy="120650"/>
                  <wp:effectExtent l="0" t="0" r="3810" b="0"/>
                  <wp:docPr id="13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[Other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0"/>
              </w:rPr>
            </w:pPr>
            <w:r>
              <w:rPr>
                <w:rFonts w:ascii="Calibri" w:hAnsi="Calibri" w:cs="Calibri"/>
                <w:noProof/>
                <w:sz w:val="20"/>
              </w:rPr>
              <w:drawing>
                <wp:inline distT="0" distB="0" distL="0" distR="0" wp14:anchorId="4993AE6B" wp14:editId="41972633">
                  <wp:extent cx="129540" cy="120650"/>
                  <wp:effectExtent l="0" t="0" r="3810" b="0"/>
                  <wp:docPr id="132"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rPr>
              <w:drawing>
                <wp:inline distT="0" distB="0" distL="0" distR="0" wp14:anchorId="5EA13882" wp14:editId="6A01C617">
                  <wp:extent cx="129540" cy="120650"/>
                  <wp:effectExtent l="0" t="0" r="3810" b="0"/>
                  <wp:docPr id="133"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w:t>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rPr>
              <w:drawing>
                <wp:inline distT="0" distB="0" distL="0" distR="0" wp14:anchorId="61194BA7" wp14:editId="227823B5">
                  <wp:extent cx="129540" cy="120650"/>
                  <wp:effectExtent l="0" t="0" r="3810" b="0"/>
                  <wp:docPr id="134" name="Pictur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rPr>
              <w:drawing>
                <wp:inline distT="0" distB="0" distL="0" distR="0" wp14:anchorId="75FE88A7" wp14:editId="40CD6DD2">
                  <wp:extent cx="129540" cy="120650"/>
                  <wp:effectExtent l="0" t="0" r="3810" b="0"/>
                  <wp:docPr id="135" name="Pictur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bottom"/>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rPr>
              <w:drawing>
                <wp:inline distT="0" distB="0" distL="0" distR="0" wp14:anchorId="23FAF492" wp14:editId="6D85525D">
                  <wp:extent cx="129540" cy="120650"/>
                  <wp:effectExtent l="0" t="0" r="3810" b="0"/>
                  <wp:docPr id="13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rPr>
              <w:drawing>
                <wp:inline distT="0" distB="0" distL="0" distR="0" wp14:anchorId="2EB5A502" wp14:editId="098814DF">
                  <wp:extent cx="129540" cy="120650"/>
                  <wp:effectExtent l="0" t="0" r="3810" b="0"/>
                  <wp:docPr id="13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rPr>
              <w:drawing>
                <wp:inline distT="0" distB="0" distL="0" distR="0" wp14:anchorId="44956C01" wp14:editId="335D36A9">
                  <wp:extent cx="129540" cy="120650"/>
                  <wp:effectExtent l="0" t="0" r="3810" b="0"/>
                  <wp:docPr id="138"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5C06EC">
        <w:trPr>
          <w:trHeight w:val="823"/>
        </w:trPr>
        <w:tc>
          <w:tcPr>
            <w:tcW w:w="9576" w:type="dxa"/>
            <w:gridSpan w:val="17"/>
            <w:tcBorders>
              <w:top w:val="dotDash" w:sz="2" w:space="0" w:color="auto"/>
              <w:bottom w:val="dotDash" w:sz="4" w:space="0" w:color="auto"/>
            </w:tcBorders>
            <w:vAlign w:val="bottom"/>
          </w:tcPr>
          <w:p w:rsidR="00921B4B" w:rsidRPr="00BF1771" w:rsidDel="005C06EC" w:rsidRDefault="00921B4B" w:rsidP="00BF1771">
            <w:pPr>
              <w:spacing w:after="0" w:line="360" w:lineRule="auto"/>
              <w:rPr>
                <w:del w:id="3" w:author="Hani Mansourian" w:date="2013-09-09T21:27:00Z"/>
                <w:rFonts w:ascii="Calibri" w:eastAsia="Times" w:hAnsi="Calibri" w:cs="Calibri"/>
                <w:sz w:val="16"/>
              </w:rPr>
            </w:pPr>
            <w:r w:rsidRPr="00BF1771">
              <w:rPr>
                <w:rFonts w:ascii="Calibri" w:eastAsia="Times" w:hAnsi="Calibri" w:cs="Calibri"/>
                <w:noProof/>
                <w:color w:val="000000"/>
                <w:sz w:val="20"/>
              </w:rPr>
              <w:t xml:space="preserve">VI. </w:t>
            </w:r>
            <w:r w:rsidR="00245F83">
              <w:rPr>
                <w:rFonts w:ascii="Calibri" w:eastAsia="Times" w:hAnsi="Calibri" w:cs="Calibri"/>
                <w:noProof/>
                <w:color w:val="000000"/>
                <w:sz w:val="20"/>
              </w:rPr>
              <w:drawing>
                <wp:inline distT="0" distB="0" distL="0" distR="0" wp14:anchorId="1A06B223" wp14:editId="0DEC99CC">
                  <wp:extent cx="107351" cy="104270"/>
                  <wp:effectExtent l="19050" t="19050" r="26035" b="10160"/>
                  <wp:docPr id="139"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[none]                </w:t>
            </w:r>
            <w:r w:rsidRPr="00BF1771">
              <w:rPr>
                <w:rFonts w:ascii="Calibri" w:eastAsia="Times" w:hAnsi="Calibri" w:cs="Calibri"/>
                <w:sz w:val="16"/>
              </w:rPr>
              <w:t>[If NONE, skip to 4]</w:t>
            </w:r>
          </w:p>
          <w:p w:rsidR="000269E9" w:rsidRPr="00BF1771" w:rsidRDefault="000269E9" w:rsidP="00BF1771">
            <w:pPr>
              <w:spacing w:after="0" w:line="360" w:lineRule="auto"/>
              <w:rPr>
                <w:rFonts w:ascii="Calibri" w:eastAsia="Times" w:hAnsi="Calibri" w:cs="Calibri"/>
                <w:noProof/>
                <w:color w:val="000000"/>
                <w:sz w:val="10"/>
              </w:rPr>
            </w:pPr>
          </w:p>
        </w:tc>
      </w:tr>
      <w:tr w:rsidR="00921B4B" w:rsidRPr="00BF1771" w:rsidTr="005103D1">
        <w:tc>
          <w:tcPr>
            <w:tcW w:w="9576" w:type="dxa"/>
            <w:gridSpan w:val="17"/>
            <w:tcBorders>
              <w:top w:val="single" w:sz="4" w:space="0" w:color="000000"/>
              <w:bottom w:val="double" w:sz="4" w:space="0" w:color="auto"/>
            </w:tcBorders>
          </w:tcPr>
          <w:p w:rsidR="00921B4B" w:rsidRPr="00BF1771" w:rsidRDefault="00921B4B" w:rsidP="00BF1771">
            <w:pPr>
              <w:spacing w:line="360" w:lineRule="auto"/>
              <w:rPr>
                <w:rFonts w:ascii="Calibri" w:eastAsia="Times" w:hAnsi="Calibri" w:cs="Calibri"/>
                <w:color w:val="000000"/>
                <w:sz w:val="16"/>
              </w:rPr>
            </w:pPr>
            <w:r w:rsidRPr="00BF1771">
              <w:rPr>
                <w:rFonts w:ascii="Calibri" w:eastAsia="Times" w:hAnsi="Calibri" w:cs="Calibri"/>
                <w:color w:val="000000"/>
                <w:sz w:val="20"/>
              </w:rPr>
              <w:t xml:space="preserve">3.1 Where do you think these risks are high/highest for children? </w:t>
            </w:r>
            <w:r w:rsidRPr="00BF1771">
              <w:rPr>
                <w:rFonts w:ascii="Calibri" w:eastAsia="Times" w:hAnsi="Calibri" w:cs="Calibri"/>
                <w:color w:val="000000"/>
                <w:sz w:val="16"/>
              </w:rPr>
              <w:t xml:space="preserve">[if not clear, refer the KI to the previous question] </w:t>
            </w:r>
          </w:p>
          <w:p w:rsidR="00921B4B" w:rsidRPr="00BF1771" w:rsidRDefault="00921B4B" w:rsidP="00E13238">
            <w:pPr>
              <w:spacing w:line="360" w:lineRule="auto"/>
              <w:rPr>
                <w:rFonts w:ascii="Calibri" w:eastAsia="Times" w:hAnsi="Calibri" w:cs="Calibri"/>
                <w:color w:val="000000"/>
                <w:sz w:val="16"/>
                <w:shd w:val="clear" w:color="auto" w:fill="BFBFBF"/>
              </w:rPr>
            </w:pPr>
            <w:r w:rsidRPr="00BF1771">
              <w:rPr>
                <w:rFonts w:ascii="Calibri" w:eastAsia="Times" w:hAnsi="Calibri" w:cs="Calibri"/>
                <w:color w:val="000000"/>
                <w:sz w:val="16"/>
              </w:rPr>
              <w:t>[</w:t>
            </w:r>
            <w:r w:rsidRPr="00BF1771">
              <w:rPr>
                <w:rFonts w:ascii="Calibri" w:eastAsia="Times" w:hAnsi="Calibri" w:cs="Calibri"/>
                <w:sz w:val="16"/>
              </w:rPr>
              <w:t xml:space="preserve">Tick all that apply] </w:t>
            </w:r>
            <w:r w:rsidR="00245F83">
              <w:rPr>
                <w:rFonts w:ascii="Calibri" w:hAnsi="Calibri" w:cs="Calibri"/>
                <w:noProof/>
                <w:sz w:val="16"/>
              </w:rPr>
              <w:drawing>
                <wp:inline distT="0" distB="0" distL="0" distR="0" wp14:anchorId="48D4D99C" wp14:editId="28AD1FD9">
                  <wp:extent cx="180975" cy="1809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13238" w:rsidRPr="00BF1771">
              <w:rPr>
                <w:rFonts w:ascii="Calibri" w:hAnsi="Calibri" w:cs="Calibri"/>
                <w:sz w:val="16"/>
              </w:rPr>
              <w:t xml:space="preserve">                      </w:t>
            </w:r>
            <w:r w:rsidR="00245F83">
              <w:rPr>
                <w:rFonts w:ascii="Calibri" w:eastAsia="Times" w:hAnsi="Calibri" w:cs="Calibri"/>
                <w:noProof/>
                <w:color w:val="000000"/>
                <w:sz w:val="20"/>
              </w:rPr>
              <w:drawing>
                <wp:inline distT="0" distB="0" distL="0" distR="0" wp14:anchorId="14AB8A12" wp14:editId="13DC9DE6">
                  <wp:extent cx="109855" cy="108194"/>
                  <wp:effectExtent l="19050" t="19050" r="23495" b="25400"/>
                  <wp:docPr id="1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 at home                </w:t>
            </w:r>
            <w:r w:rsidR="00245F83">
              <w:rPr>
                <w:rFonts w:ascii="Calibri" w:eastAsia="Times" w:hAnsi="Calibri" w:cs="Calibri"/>
                <w:noProof/>
                <w:color w:val="000000"/>
                <w:sz w:val="20"/>
              </w:rPr>
              <w:drawing>
                <wp:inline distT="0" distB="0" distL="0" distR="0" wp14:anchorId="11A22D5D" wp14:editId="15B31417">
                  <wp:extent cx="109855" cy="108194"/>
                  <wp:effectExtent l="19050" t="19050" r="23495" b="25400"/>
                  <wp:docPr id="1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2.</w:t>
            </w:r>
            <w:r w:rsidRPr="00BF1771">
              <w:rPr>
                <w:rFonts w:ascii="Calibri" w:eastAsia="Times" w:hAnsi="Calibri" w:cs="Calibri"/>
                <w:color w:val="000000"/>
                <w:sz w:val="20"/>
              </w:rPr>
              <w:t xml:space="preserve"> </w:t>
            </w:r>
            <w:proofErr w:type="gramStart"/>
            <w:r w:rsidRPr="00BF1771">
              <w:rPr>
                <w:rFonts w:ascii="Calibri" w:eastAsia="Times" w:hAnsi="Calibri" w:cs="Calibri"/>
                <w:color w:val="000000"/>
                <w:sz w:val="20"/>
              </w:rPr>
              <w:t>in</w:t>
            </w:r>
            <w:proofErr w:type="gramEnd"/>
            <w:r w:rsidRPr="00BF1771">
              <w:rPr>
                <w:rFonts w:ascii="Calibri" w:eastAsia="Times" w:hAnsi="Calibri" w:cs="Calibri"/>
                <w:color w:val="000000"/>
                <w:sz w:val="20"/>
              </w:rPr>
              <w:t xml:space="preserve"> camp (outside of home</w:t>
            </w:r>
            <w:r w:rsidR="00CE727D" w:rsidRPr="00BF1771">
              <w:rPr>
                <w:rFonts w:ascii="Calibri" w:eastAsia="Times" w:hAnsi="Calibri" w:cs="Calibri"/>
                <w:color w:val="000000"/>
                <w:sz w:val="20"/>
              </w:rPr>
              <w:t xml:space="preserve">) </w:t>
            </w:r>
            <w:r w:rsidR="00245F83">
              <w:rPr>
                <w:rFonts w:ascii="Calibri" w:eastAsia="Times" w:hAnsi="Calibri" w:cs="Calibri"/>
                <w:noProof/>
                <w:color w:val="000000"/>
                <w:sz w:val="20"/>
              </w:rPr>
              <w:drawing>
                <wp:inline distT="0" distB="0" distL="0" distR="0" wp14:anchorId="12167EE4" wp14:editId="040E9DB7">
                  <wp:extent cx="109855" cy="108194"/>
                  <wp:effectExtent l="19050" t="19050" r="23495" b="25400"/>
                  <wp:docPr id="1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3. </w:t>
            </w:r>
            <w:proofErr w:type="gramStart"/>
            <w:r w:rsidRPr="00BF1771">
              <w:rPr>
                <w:rFonts w:ascii="Calibri" w:eastAsia="Times" w:hAnsi="Calibri" w:cs="Calibri"/>
                <w:color w:val="000000"/>
                <w:sz w:val="20"/>
              </w:rPr>
              <w:t>in</w:t>
            </w:r>
            <w:proofErr w:type="gramEnd"/>
            <w:r w:rsidRPr="00BF1771">
              <w:rPr>
                <w:rFonts w:ascii="Calibri" w:eastAsia="Times" w:hAnsi="Calibri" w:cs="Calibri"/>
                <w:color w:val="000000"/>
                <w:sz w:val="20"/>
              </w:rPr>
              <w:t xml:space="preserve"> school                </w:t>
            </w:r>
            <w:r w:rsidR="00245F83">
              <w:rPr>
                <w:rFonts w:ascii="Calibri" w:eastAsia="Times" w:hAnsi="Calibri" w:cs="Calibri"/>
                <w:noProof/>
                <w:color w:val="000000"/>
                <w:sz w:val="20"/>
              </w:rPr>
              <w:drawing>
                <wp:inline distT="0" distB="0" distL="0" distR="0" wp14:anchorId="3FC52164" wp14:editId="089EBDBE">
                  <wp:extent cx="109855" cy="108194"/>
                  <wp:effectExtent l="19050" t="19050" r="23495" b="25400"/>
                  <wp:docPr id="1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4. on the way to school</w:t>
            </w:r>
            <w:r w:rsidR="00E13238" w:rsidRPr="00BF1771">
              <w:rPr>
                <w:rFonts w:ascii="Calibri" w:eastAsia="Times" w:hAnsi="Calibri" w:cs="Calibri"/>
                <w:noProof/>
                <w:color w:val="000000"/>
                <w:sz w:val="20"/>
              </w:rPr>
              <w:t xml:space="preserve">    </w:t>
            </w:r>
            <w:r w:rsidR="00245F83">
              <w:rPr>
                <w:rFonts w:ascii="Calibri" w:eastAsia="Times" w:hAnsi="Calibri" w:cs="Calibri"/>
                <w:noProof/>
                <w:color w:val="000000"/>
                <w:sz w:val="20"/>
              </w:rPr>
              <w:drawing>
                <wp:inline distT="0" distB="0" distL="0" distR="0" wp14:anchorId="4CE1CF48" wp14:editId="0DD9CBE9">
                  <wp:extent cx="109855" cy="108194"/>
                  <wp:effectExtent l="19050" t="19050" r="23495" b="25400"/>
                  <wp:docPr id="1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5. </w:t>
            </w:r>
            <w:proofErr w:type="gramStart"/>
            <w:r w:rsidRPr="00BF1771">
              <w:rPr>
                <w:rFonts w:ascii="Calibri" w:eastAsia="Times" w:hAnsi="Calibri" w:cs="Calibri"/>
                <w:color w:val="000000"/>
                <w:sz w:val="20"/>
              </w:rPr>
              <w:t>at</w:t>
            </w:r>
            <w:proofErr w:type="gramEnd"/>
            <w:r w:rsidRPr="00BF1771">
              <w:rPr>
                <w:rFonts w:ascii="Calibri" w:eastAsia="Times" w:hAnsi="Calibri" w:cs="Calibri"/>
                <w:color w:val="000000"/>
                <w:sz w:val="20"/>
              </w:rPr>
              <w:t xml:space="preserve"> work                 </w:t>
            </w:r>
            <w:r w:rsidR="00245F83">
              <w:rPr>
                <w:rFonts w:ascii="Calibri" w:eastAsia="Times" w:hAnsi="Calibri" w:cs="Calibri"/>
                <w:noProof/>
                <w:color w:val="000000"/>
                <w:sz w:val="20"/>
              </w:rPr>
              <w:drawing>
                <wp:inline distT="0" distB="0" distL="0" distR="0" wp14:anchorId="77705972" wp14:editId="2C246646">
                  <wp:extent cx="109855" cy="108194"/>
                  <wp:effectExtent l="19050" t="19050" r="23495" b="25400"/>
                  <wp:docPr id="1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6. </w:t>
            </w:r>
            <w:proofErr w:type="gramStart"/>
            <w:r w:rsidRPr="00BF1771">
              <w:rPr>
                <w:rFonts w:ascii="Calibri" w:eastAsia="Times" w:hAnsi="Calibri" w:cs="Calibri"/>
                <w:color w:val="000000"/>
                <w:sz w:val="20"/>
              </w:rPr>
              <w:t>on</w:t>
            </w:r>
            <w:proofErr w:type="gramEnd"/>
            <w:r w:rsidRPr="00BF1771">
              <w:rPr>
                <w:rFonts w:ascii="Calibri" w:eastAsia="Times" w:hAnsi="Calibri" w:cs="Calibri"/>
                <w:color w:val="000000"/>
                <w:sz w:val="20"/>
              </w:rPr>
              <w:t xml:space="preserve"> the way to work</w:t>
            </w:r>
            <w:r w:rsidRPr="00BF1771">
              <w:rPr>
                <w:rFonts w:ascii="Calibri" w:eastAsia="Times" w:hAnsi="Calibri" w:cs="Calibri"/>
                <w:noProof/>
                <w:color w:val="000000"/>
                <w:sz w:val="20"/>
              </w:rPr>
              <w:t xml:space="preserve">                              </w:t>
            </w:r>
            <w:r w:rsidR="00245F83">
              <w:rPr>
                <w:rFonts w:ascii="Calibri" w:eastAsia="Times" w:hAnsi="Calibri" w:cs="Calibri"/>
                <w:noProof/>
                <w:color w:val="000000"/>
                <w:sz w:val="20"/>
              </w:rPr>
              <w:drawing>
                <wp:inline distT="0" distB="0" distL="0" distR="0" wp14:anchorId="0B7448A6" wp14:editId="0713CB25">
                  <wp:extent cx="109855" cy="108194"/>
                  <wp:effectExtent l="19050" t="19050" r="23495" b="25400"/>
                  <wp:docPr id="1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7. at the market       </w:t>
            </w:r>
            <w:r w:rsidR="00245F83">
              <w:rPr>
                <w:rFonts w:ascii="Calibri" w:eastAsia="Times" w:hAnsi="Calibri" w:cs="Calibri"/>
                <w:noProof/>
                <w:color w:val="000000"/>
                <w:sz w:val="20"/>
              </w:rPr>
              <w:drawing>
                <wp:inline distT="0" distB="0" distL="0" distR="0" wp14:anchorId="1D64FED2" wp14:editId="4690707E">
                  <wp:extent cx="109855" cy="108194"/>
                  <wp:effectExtent l="19050" t="19050" r="23495" b="25400"/>
                  <wp:docPr id="1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8. on the way to market</w:t>
            </w:r>
            <w:r w:rsidR="00E13238" w:rsidRPr="00BF1771">
              <w:rPr>
                <w:rFonts w:ascii="Calibri" w:eastAsia="Times" w:hAnsi="Calibri" w:cs="Calibri"/>
                <w:noProof/>
                <w:color w:val="000000"/>
                <w:sz w:val="20"/>
              </w:rPr>
              <w:t xml:space="preserve">   </w:t>
            </w:r>
            <w:r w:rsidR="00245F83">
              <w:rPr>
                <w:rFonts w:ascii="Calibri" w:eastAsia="Times" w:hAnsi="Calibri" w:cs="Calibri"/>
                <w:noProof/>
                <w:color w:val="000000"/>
                <w:sz w:val="20"/>
              </w:rPr>
              <w:drawing>
                <wp:inline distT="0" distB="0" distL="0" distR="0" wp14:anchorId="2E386013" wp14:editId="43CA8BA0">
                  <wp:extent cx="109855" cy="108194"/>
                  <wp:effectExtent l="19050" t="19050" r="23495" b="25400"/>
                  <wp:docPr id="1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other </w:t>
            </w:r>
            <w:r w:rsidRPr="00BF1771">
              <w:rPr>
                <w:rFonts w:ascii="Calibri" w:eastAsia="Times" w:hAnsi="Calibri" w:cs="Calibri"/>
                <w:sz w:val="20"/>
              </w:rPr>
              <w:t>(</w:t>
            </w:r>
            <w:r w:rsidRPr="00BF1771">
              <w:rPr>
                <w:rFonts w:ascii="Calibri" w:eastAsia="Times" w:hAnsi="Calibri" w:cs="Calibri"/>
                <w:color w:val="000000"/>
                <w:sz w:val="20"/>
              </w:rPr>
              <w:t xml:space="preserve">specify) _ _ _ _ _ _ _ _ _ _ _ _ _ _ _ _ _ _                          </w:t>
            </w:r>
            <w:r w:rsidR="00245F83">
              <w:rPr>
                <w:rFonts w:ascii="Calibri" w:eastAsia="Times" w:hAnsi="Calibri" w:cs="Calibri"/>
                <w:noProof/>
                <w:sz w:val="20"/>
              </w:rPr>
              <w:drawing>
                <wp:inline distT="0" distB="0" distL="0" distR="0" wp14:anchorId="4C5B40FB" wp14:editId="63D8BE70">
                  <wp:extent cx="109855" cy="108194"/>
                  <wp:effectExtent l="19050" t="19050" r="23495" b="25400"/>
                  <wp:docPr id="1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r w:rsidRPr="00BF1771">
              <w:rPr>
                <w:rFonts w:ascii="Calibri" w:eastAsia="Times" w:hAnsi="Calibri" w:cs="Calibri"/>
                <w:color w:val="000000"/>
                <w:sz w:val="16"/>
                <w:shd w:val="clear" w:color="auto" w:fill="BFBFBF"/>
              </w:rPr>
              <w:t>[revise/add context specific options]</w:t>
            </w:r>
          </w:p>
        </w:tc>
      </w:tr>
      <w:tr w:rsidR="00266B56" w:rsidRPr="00BF1771" w:rsidTr="00CD38E7">
        <w:tc>
          <w:tcPr>
            <w:tcW w:w="3863" w:type="dxa"/>
            <w:gridSpan w:val="9"/>
            <w:tcBorders>
              <w:top w:val="single" w:sz="4" w:space="0" w:color="000000"/>
              <w:bottom w:val="single" w:sz="4" w:space="0" w:color="000000"/>
              <w:righ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3.2 Can you estimate the number of deaths and serious injuries to children due to any and all of the above causes during the past </w:t>
            </w:r>
            <w:r w:rsidRPr="00BF1771">
              <w:rPr>
                <w:rFonts w:ascii="Calibri" w:eastAsia="Times" w:hAnsi="Calibri" w:cs="Calibri"/>
                <w:color w:val="000000"/>
                <w:sz w:val="16"/>
                <w:highlight w:val="lightGray"/>
              </w:rPr>
              <w:t>[</w:t>
            </w:r>
            <w:r w:rsidR="00B9796C" w:rsidRPr="00266B56">
              <w:rPr>
                <w:rFonts w:ascii="Calibri" w:eastAsia="Times" w:hAnsi="Calibri" w:cs="Calibri"/>
                <w:color w:val="000000"/>
                <w:sz w:val="16"/>
                <w:highlight w:val="lightGray"/>
              </w:rPr>
              <w:t>define a recall period</w:t>
            </w:r>
            <w:r w:rsidRPr="00BF1771">
              <w:rPr>
                <w:rFonts w:ascii="Calibri" w:eastAsia="Times" w:hAnsi="Calibri" w:cs="Calibri"/>
                <w:color w:val="000000"/>
                <w:sz w:val="16"/>
                <w:highlight w:val="lightGray"/>
              </w:rPr>
              <w:t>]</w:t>
            </w:r>
            <w:r w:rsidRPr="00BF1771">
              <w:rPr>
                <w:rFonts w:ascii="Calibri" w:eastAsia="Times" w:hAnsi="Calibri" w:cs="Calibri"/>
                <w:color w:val="000000"/>
                <w:sz w:val="20"/>
              </w:rPr>
              <w:t xml:space="preserve">? </w:t>
            </w:r>
            <w:r w:rsidRPr="00BF1771">
              <w:rPr>
                <w:rFonts w:ascii="Calibri" w:eastAsia="Times" w:hAnsi="Calibri" w:cs="Calibri"/>
                <w:color w:val="000000"/>
                <w:sz w:val="16"/>
                <w:highlight w:val="lightGray"/>
              </w:rPr>
              <w:t>[adjust figures below if necessary]</w:t>
            </w:r>
          </w:p>
          <w:p w:rsidR="00921B4B" w:rsidRPr="00BF1771" w:rsidRDefault="00245F83" w:rsidP="00575415">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0D0EC60D" wp14:editId="0AD0A1C4">
                  <wp:extent cx="109855" cy="108194"/>
                  <wp:effectExtent l="19050" t="19050" r="23495" b="25400"/>
                  <wp:docPr id="1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1-5      </w:t>
            </w:r>
            <w:r>
              <w:rPr>
                <w:rFonts w:ascii="Calibri" w:eastAsia="Times" w:hAnsi="Calibri" w:cs="Calibri"/>
                <w:noProof/>
                <w:color w:val="000000"/>
                <w:sz w:val="20"/>
              </w:rPr>
              <w:drawing>
                <wp:inline distT="0" distB="0" distL="0" distR="0" wp14:anchorId="00DA82CC" wp14:editId="59D86E20">
                  <wp:extent cx="109855" cy="108194"/>
                  <wp:effectExtent l="19050" t="19050" r="23495" b="25400"/>
                  <wp:docPr id="1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575415">
              <w:rPr>
                <w:rFonts w:ascii="Calibri" w:eastAsia="Times" w:hAnsi="Calibri" w:cs="Calibri"/>
                <w:color w:val="000000"/>
                <w:sz w:val="20"/>
              </w:rPr>
              <w:t>6</w:t>
            </w:r>
            <w:r w:rsidR="00921B4B" w:rsidRPr="00BF1771">
              <w:rPr>
                <w:rFonts w:ascii="Calibri" w:eastAsia="Times" w:hAnsi="Calibri" w:cs="Calibri"/>
                <w:color w:val="000000"/>
                <w:sz w:val="20"/>
              </w:rPr>
              <w:t xml:space="preserve">-10     </w:t>
            </w:r>
            <w:r>
              <w:rPr>
                <w:rFonts w:ascii="Calibri" w:eastAsia="Times" w:hAnsi="Calibri" w:cs="Calibri"/>
                <w:noProof/>
                <w:color w:val="000000"/>
                <w:sz w:val="20"/>
              </w:rPr>
              <w:drawing>
                <wp:inline distT="0" distB="0" distL="0" distR="0" wp14:anchorId="5F05AD4C" wp14:editId="77D62295">
                  <wp:extent cx="109855" cy="108194"/>
                  <wp:effectExtent l="19050" t="19050" r="23495" b="25400"/>
                  <wp:docPr id="1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575415" w:rsidRPr="00BF1771">
              <w:rPr>
                <w:rFonts w:ascii="Calibri" w:eastAsia="Times" w:hAnsi="Calibri" w:cs="Calibri"/>
                <w:color w:val="000000"/>
                <w:sz w:val="20"/>
              </w:rPr>
              <w:t>1</w:t>
            </w:r>
            <w:r w:rsidR="00575415">
              <w:rPr>
                <w:rFonts w:ascii="Calibri" w:eastAsia="Times" w:hAnsi="Calibri" w:cs="Calibri"/>
                <w:color w:val="000000"/>
                <w:sz w:val="20"/>
              </w:rPr>
              <w:t>1</w:t>
            </w:r>
            <w:r w:rsidR="00921B4B" w:rsidRPr="00BF1771">
              <w:rPr>
                <w:rFonts w:ascii="Calibri" w:eastAsia="Times" w:hAnsi="Calibri" w:cs="Calibri"/>
                <w:color w:val="000000"/>
                <w:sz w:val="20"/>
              </w:rPr>
              <w:t xml:space="preserve">-20    </w:t>
            </w:r>
            <w:r>
              <w:rPr>
                <w:rFonts w:ascii="Calibri" w:eastAsia="Times" w:hAnsi="Calibri" w:cs="Calibri"/>
                <w:noProof/>
                <w:color w:val="000000"/>
                <w:sz w:val="20"/>
              </w:rPr>
              <w:drawing>
                <wp:inline distT="0" distB="0" distL="0" distR="0" wp14:anchorId="6CF9B67F" wp14:editId="42DB1674">
                  <wp:extent cx="109855" cy="108194"/>
                  <wp:effectExtent l="19050" t="19050" r="23495" b="25400"/>
                  <wp:docPr id="1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575415" w:rsidRPr="00BF1771">
              <w:rPr>
                <w:rFonts w:ascii="Calibri" w:eastAsia="Times" w:hAnsi="Calibri" w:cs="Calibri"/>
                <w:color w:val="000000"/>
                <w:sz w:val="20"/>
              </w:rPr>
              <w:t>2</w:t>
            </w:r>
            <w:r w:rsidR="00575415">
              <w:rPr>
                <w:rFonts w:ascii="Calibri" w:eastAsia="Times" w:hAnsi="Calibri" w:cs="Calibri"/>
                <w:color w:val="000000"/>
                <w:sz w:val="20"/>
              </w:rPr>
              <w:t>1</w:t>
            </w:r>
            <w:r w:rsidR="00575415" w:rsidRPr="00BF1771">
              <w:rPr>
                <w:rFonts w:ascii="Calibri" w:eastAsia="Times" w:hAnsi="Calibri" w:cs="Calibri"/>
                <w:color w:val="000000"/>
                <w:sz w:val="20"/>
              </w:rPr>
              <w:t xml:space="preserve"> </w:t>
            </w:r>
            <w:r w:rsidR="00921B4B" w:rsidRPr="00BF1771">
              <w:rPr>
                <w:rFonts w:ascii="Calibri" w:eastAsia="Times" w:hAnsi="Calibri" w:cs="Calibri"/>
                <w:color w:val="000000"/>
                <w:sz w:val="20"/>
              </w:rPr>
              <w:t xml:space="preserve">– 50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69F944C4" wp14:editId="1AD0113C">
                  <wp:extent cx="109855" cy="108194"/>
                  <wp:effectExtent l="19050" t="19050" r="23495" b="25400"/>
                  <wp:docPr id="1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&gt;50 (specify) _ _ _ _ _ _ _ _ _     </w:t>
            </w:r>
            <w:r>
              <w:rPr>
                <w:rFonts w:ascii="Calibri" w:eastAsia="Times" w:hAnsi="Calibri" w:cs="Calibri"/>
                <w:noProof/>
                <w:color w:val="000000"/>
                <w:sz w:val="20"/>
              </w:rPr>
              <w:drawing>
                <wp:inline distT="0" distB="0" distL="0" distR="0" wp14:anchorId="3B31F234" wp14:editId="062592B4">
                  <wp:extent cx="109855" cy="108194"/>
                  <wp:effectExtent l="19050" t="19050" r="23495" b="25400"/>
                  <wp:docPr id="1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02D8F">
              <w:rPr>
                <w:rFonts w:ascii="Calibri" w:eastAsia="Times" w:hAnsi="Calibri" w:cs="Calibri"/>
                <w:color w:val="000000"/>
                <w:sz w:val="20"/>
              </w:rPr>
              <w:t xml:space="preserve"> don’t know</w:t>
            </w:r>
          </w:p>
          <w:p w:rsidR="00921B4B" w:rsidRPr="00BF1771" w:rsidRDefault="00921B4B" w:rsidP="000269E9">
            <w:pPr>
              <w:spacing w:after="0" w:line="360" w:lineRule="auto"/>
              <w:rPr>
                <w:rFonts w:ascii="Calibri" w:eastAsia="Times" w:hAnsi="Calibri" w:cs="Calibri"/>
                <w:color w:val="000000"/>
                <w:sz w:val="16"/>
              </w:rPr>
            </w:pPr>
            <w:r w:rsidRPr="00BF1771">
              <w:rPr>
                <w:rFonts w:ascii="Calibri" w:eastAsia="Times" w:hAnsi="Calibri" w:cs="Calibri"/>
                <w:color w:val="000000"/>
                <w:sz w:val="16"/>
              </w:rPr>
              <w:t>[if “don’t know, skip to 3.3]</w:t>
            </w:r>
          </w:p>
        </w:tc>
        <w:tc>
          <w:tcPr>
            <w:tcW w:w="5713" w:type="dxa"/>
            <w:gridSpan w:val="8"/>
            <w:tcBorders>
              <w:top w:val="single" w:sz="4" w:space="0" w:color="000000"/>
              <w:left w:val="dotDash" w:sz="2" w:space="0" w:color="auto"/>
              <w:bottom w:val="single" w:sz="4" w:space="0" w:color="000000"/>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How do you know this? </w:t>
            </w:r>
            <w:r w:rsidR="00245F83">
              <w:rPr>
                <w:rFonts w:ascii="Calibri" w:hAnsi="Calibri" w:cs="Calibri"/>
                <w:noProof/>
                <w:sz w:val="16"/>
              </w:rPr>
              <w:drawing>
                <wp:inline distT="0" distB="0" distL="0" distR="0" wp14:anchorId="6A79C6C0" wp14:editId="5CCA98E7">
                  <wp:extent cx="180975" cy="18097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6358B7FF" wp14:editId="5D97A8EC">
                  <wp:extent cx="109855" cy="108194"/>
                  <wp:effectExtent l="19050" t="19050" r="23495" b="25400"/>
                  <wp:docPr id="1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personal observation</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1E38462B" wp14:editId="6FE8B0B1">
                  <wp:extent cx="109855" cy="108194"/>
                  <wp:effectExtent l="19050" t="19050" r="23495" b="25400"/>
                  <wp:docPr id="1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government data</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4CCF64AB" wp14:editId="4B55E364">
                  <wp:extent cx="109855" cy="108194"/>
                  <wp:effectExtent l="19050" t="19050" r="23495" b="25400"/>
                  <wp:docPr id="1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camp management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3901430D" wp14:editId="00762DC2">
                  <wp:extent cx="109855" cy="108194"/>
                  <wp:effectExtent l="19050" t="19050" r="23495" b="25400"/>
                  <wp:docPr id="1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proofErr w:type="gramStart"/>
            <w:r w:rsidR="00921B4B" w:rsidRPr="00BF1771">
              <w:rPr>
                <w:rFonts w:ascii="Calibri" w:eastAsia="Times" w:hAnsi="Calibri" w:cs="Calibri"/>
                <w:color w:val="000000"/>
                <w:sz w:val="20"/>
              </w:rPr>
              <w:t>word</w:t>
            </w:r>
            <w:proofErr w:type="gramEnd"/>
            <w:r w:rsidR="00921B4B" w:rsidRPr="00BF1771">
              <w:rPr>
                <w:rFonts w:ascii="Calibri" w:eastAsia="Times" w:hAnsi="Calibri" w:cs="Calibri"/>
                <w:color w:val="000000"/>
                <w:sz w:val="20"/>
              </w:rPr>
              <w:t xml:space="preserve"> of mouth?</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0C60B65" wp14:editId="58B00A11">
                  <wp:extent cx="109855" cy="108194"/>
                  <wp:effectExtent l="19050" t="19050" r="23495" b="25400"/>
                  <wp:docPr id="1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(specify) _ _ _ _ _ _ _ _ _ _ _ _ _ _ _</w:t>
            </w:r>
          </w:p>
        </w:tc>
      </w:tr>
      <w:tr w:rsidR="00266B56" w:rsidRPr="00BF1771" w:rsidTr="00CD38E7">
        <w:trPr>
          <w:trHeight w:val="159"/>
        </w:trPr>
        <w:tc>
          <w:tcPr>
            <w:tcW w:w="9576" w:type="dxa"/>
            <w:gridSpan w:val="17"/>
            <w:tcBorders>
              <w:top w:val="double" w:sz="4" w:space="0" w:color="auto"/>
              <w:bottom w:val="single" w:sz="4" w:space="0" w:color="000000"/>
            </w:tcBorders>
            <w:shd w:val="clear" w:color="auto" w:fill="auto"/>
          </w:tcPr>
          <w:p w:rsidR="00E50800" w:rsidRDefault="00921B4B" w:rsidP="00E50800">
            <w:pPr>
              <w:spacing w:after="0" w:line="360" w:lineRule="auto"/>
              <w:ind w:right="-115"/>
              <w:rPr>
                <w:rFonts w:ascii="Calibri" w:eastAsia="Times" w:hAnsi="Calibri" w:cs="Calibri"/>
                <w:color w:val="000000"/>
                <w:sz w:val="20"/>
              </w:rPr>
            </w:pPr>
            <w:r w:rsidRPr="00BF1771">
              <w:rPr>
                <w:rFonts w:ascii="Calibri" w:eastAsia="Times" w:hAnsi="Calibri" w:cs="Calibri"/>
                <w:color w:val="000000"/>
                <w:sz w:val="20"/>
              </w:rPr>
              <w:t>3.3 Are there any children in this area who have been or are committing acts of violence</w:t>
            </w:r>
            <w:r w:rsidR="00B9796C">
              <w:rPr>
                <w:rFonts w:ascii="Calibri" w:eastAsia="Times" w:hAnsi="Calibri" w:cs="Calibri"/>
                <w:color w:val="000000"/>
                <w:sz w:val="20"/>
              </w:rPr>
              <w:t xml:space="preserve"> since </w:t>
            </w:r>
            <w:proofErr w:type="gramStart"/>
            <w:r w:rsidR="00B9796C">
              <w:rPr>
                <w:rFonts w:ascii="Calibri" w:eastAsia="Times" w:hAnsi="Calibri" w:cs="Calibri"/>
                <w:color w:val="000000"/>
                <w:sz w:val="20"/>
              </w:rPr>
              <w:t>_[</w:t>
            </w:r>
            <w:proofErr w:type="gramEnd"/>
            <w:r w:rsidR="00B9796C" w:rsidRPr="005D27D5">
              <w:rPr>
                <w:rFonts w:ascii="Calibri" w:eastAsia="Times" w:hAnsi="Calibri" w:cs="Calibri"/>
                <w:color w:val="000000"/>
                <w:sz w:val="16"/>
                <w:highlight w:val="lightGray"/>
              </w:rPr>
              <w:t>define a recall period</w:t>
            </w:r>
            <w:r w:rsidR="00B9796C">
              <w:rPr>
                <w:rFonts w:ascii="Calibri" w:eastAsia="Times" w:hAnsi="Calibri" w:cs="Calibri"/>
                <w:color w:val="000000"/>
                <w:sz w:val="16"/>
              </w:rPr>
              <w:t>]_</w:t>
            </w:r>
            <w:r w:rsidRPr="00BF1771">
              <w:rPr>
                <w:rFonts w:ascii="Calibri" w:eastAsia="Times" w:hAnsi="Calibri" w:cs="Calibri"/>
                <w:color w:val="000000"/>
                <w:sz w:val="20"/>
              </w:rPr>
              <w:t xml:space="preserve">? </w:t>
            </w:r>
            <w:r w:rsidRPr="00BF1771">
              <w:rPr>
                <w:rFonts w:ascii="Calibri" w:eastAsia="Times" w:hAnsi="Calibri" w:cs="Calibri"/>
                <w:color w:val="000000"/>
                <w:sz w:val="16"/>
              </w:rPr>
              <w:t xml:space="preserve">[if unclear to the KI, use answer options from the following question as examples] </w:t>
            </w:r>
            <w:r w:rsidRPr="00BF1771">
              <w:rPr>
                <w:rFonts w:ascii="Calibri" w:eastAsia="Times" w:hAnsi="Calibri" w:cs="Calibri"/>
                <w:color w:val="000000"/>
                <w:sz w:val="20"/>
              </w:rPr>
              <w:t xml:space="preserve">  </w:t>
            </w:r>
          </w:p>
          <w:p w:rsidR="00921B4B" w:rsidRPr="00BF1771" w:rsidRDefault="00245F83" w:rsidP="00E50800">
            <w:pPr>
              <w:spacing w:after="0" w:line="360" w:lineRule="auto"/>
              <w:ind w:right="-115"/>
              <w:rPr>
                <w:rFonts w:ascii="Calibri" w:eastAsia="Times" w:hAnsi="Calibri" w:cs="Calibri"/>
                <w:sz w:val="16"/>
              </w:rPr>
            </w:pPr>
            <w:r>
              <w:rPr>
                <w:rFonts w:ascii="Calibri" w:eastAsia="Times" w:hAnsi="Calibri" w:cs="Calibri"/>
                <w:noProof/>
                <w:sz w:val="20"/>
              </w:rPr>
              <w:drawing>
                <wp:inline distT="0" distB="0" distL="0" distR="0" wp14:anchorId="747F1473" wp14:editId="4A407DA8">
                  <wp:extent cx="109855" cy="108194"/>
                  <wp:effectExtent l="19050" t="19050" r="23495" b="25400"/>
                  <wp:docPr id="1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272175DE" wp14:editId="49B38556">
                  <wp:extent cx="109855" cy="108194"/>
                  <wp:effectExtent l="19050" t="19050" r="23495" b="25400"/>
                  <wp:docPr id="1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070F1D38" wp14:editId="69E0B32D">
                  <wp:extent cx="109855" cy="108194"/>
                  <wp:effectExtent l="19050" t="19050" r="23495" b="25400"/>
                  <wp:docPr id="1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r w:rsidR="00921B4B" w:rsidRPr="00BF1771">
              <w:rPr>
                <w:rFonts w:ascii="Calibri" w:eastAsia="Times" w:hAnsi="Calibri" w:cs="Calibri"/>
                <w:sz w:val="16"/>
              </w:rPr>
              <w:t>[If NO or “don’t know”, skip to 4]</w:t>
            </w:r>
          </w:p>
        </w:tc>
      </w:tr>
      <w:tr w:rsidR="00266B56" w:rsidRPr="00BF1771" w:rsidTr="00CD38E7">
        <w:trPr>
          <w:trHeight w:val="159"/>
        </w:trPr>
        <w:tc>
          <w:tcPr>
            <w:tcW w:w="9576" w:type="dxa"/>
            <w:gridSpan w:val="17"/>
            <w:tcBorders>
              <w:top w:val="single" w:sz="4" w:space="0" w:color="000000"/>
              <w:bottom w:val="nil"/>
            </w:tcBorders>
            <w:shd w:val="clear" w:color="auto" w:fill="auto"/>
          </w:tcPr>
          <w:p w:rsidR="00921B4B" w:rsidRPr="00BF1771" w:rsidRDefault="00921B4B" w:rsidP="00BF1771">
            <w:pPr>
              <w:spacing w:line="360" w:lineRule="auto"/>
              <w:rPr>
                <w:rFonts w:ascii="Calibri" w:eastAsia="Times" w:hAnsi="Calibri" w:cs="Calibri"/>
                <w:color w:val="000000"/>
                <w:sz w:val="20"/>
              </w:rPr>
            </w:pPr>
            <w:r w:rsidRPr="00BF1771">
              <w:rPr>
                <w:rFonts w:ascii="Calibri" w:eastAsia="Times" w:hAnsi="Calibri" w:cs="Calibri"/>
                <w:color w:val="000000"/>
                <w:sz w:val="20"/>
              </w:rPr>
              <w:lastRenderedPageBreak/>
              <w:t xml:space="preserve">3.4 </w:t>
            </w:r>
            <w:r w:rsidRPr="00BF1771">
              <w:rPr>
                <w:rFonts w:ascii="Calibri" w:eastAsia="Times" w:hAnsi="Calibri" w:cs="Calibri"/>
                <w:color w:val="000000"/>
                <w:sz w:val="16"/>
              </w:rPr>
              <w:t>[If YES to 3.3]</w:t>
            </w:r>
            <w:r w:rsidRPr="00BF1771">
              <w:rPr>
                <w:rFonts w:ascii="Calibri" w:eastAsia="Times" w:hAnsi="Calibri" w:cs="Calibri"/>
                <w:color w:val="000000"/>
                <w:sz w:val="20"/>
              </w:rPr>
              <w:t xml:space="preserve"> What kind of violence are children participating in? </w:t>
            </w:r>
          </w:p>
        </w:tc>
      </w:tr>
      <w:tr w:rsidR="00266B56" w:rsidRPr="00BF1771" w:rsidTr="00CD38E7">
        <w:trPr>
          <w:trHeight w:val="159"/>
        </w:trPr>
        <w:tc>
          <w:tcPr>
            <w:tcW w:w="6006" w:type="dxa"/>
            <w:gridSpan w:val="15"/>
            <w:tcBorders>
              <w:top w:val="nil"/>
              <w:bottom w:val="single" w:sz="4" w:space="0" w:color="000000"/>
              <w:right w:val="dotDash" w:sz="2" w:space="0" w:color="auto"/>
            </w:tcBorders>
            <w:shd w:val="clear" w:color="auto" w:fill="auto"/>
          </w:tcPr>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_ _ _ [category code: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_ _ _[category code: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III. _ _ _ _ _ _ _ _ _ _ _ _ _ _ _ _ _ _ _ [category code: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_ _ _ _ _ [Other ]</w:t>
            </w:r>
          </w:p>
          <w:p w:rsidR="00921B4B" w:rsidRPr="00BF1771" w:rsidRDefault="00921B4B" w:rsidP="00BF1771">
            <w:pPr>
              <w:spacing w:after="0" w:line="360" w:lineRule="auto"/>
              <w:rPr>
                <w:rFonts w:ascii="Calibri" w:eastAsia="Times" w:hAnsi="Calibri" w:cs="Calibri"/>
                <w:noProof/>
                <w:color w:val="000000"/>
                <w:sz w:val="10"/>
              </w:rPr>
            </w:pPr>
          </w:p>
        </w:tc>
        <w:tc>
          <w:tcPr>
            <w:tcW w:w="3570" w:type="dxa"/>
            <w:gridSpan w:val="2"/>
            <w:tcBorders>
              <w:top w:val="nil"/>
              <w:left w:val="dotDash" w:sz="2" w:space="0" w:color="auto"/>
              <w:bottom w:val="single" w:sz="4" w:space="0" w:color="000000"/>
            </w:tcBorders>
            <w:shd w:val="clear" w:color="auto" w:fill="auto"/>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[Categories and codes]:</w:t>
            </w:r>
          </w:p>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GNG: gang activities;</w:t>
            </w:r>
          </w:p>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LTP: looting and/or pillage;</w:t>
            </w:r>
          </w:p>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 xml:space="preserve">CVL: civil violence (e.g. </w:t>
            </w:r>
            <w:r w:rsidR="0037061B">
              <w:rPr>
                <w:rFonts w:ascii="Calibri" w:eastAsia="Times" w:hAnsi="Calibri" w:cs="Calibri"/>
                <w:noProof/>
                <w:color w:val="000000"/>
                <w:sz w:val="20"/>
              </w:rPr>
              <w:t>communal level ethnic or religi</w:t>
            </w:r>
            <w:r w:rsidRPr="00BF1771">
              <w:rPr>
                <w:rFonts w:ascii="Calibri" w:eastAsia="Times" w:hAnsi="Calibri" w:cs="Calibri"/>
                <w:noProof/>
                <w:color w:val="000000"/>
                <w:sz w:val="20"/>
              </w:rPr>
              <w:t>ous violence);</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SVL: sexual assault;</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ASH: attack on schools and/or community infrastructure;</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noProof/>
                <w:color w:val="000000"/>
                <w:sz w:val="20"/>
              </w:rPr>
              <w:t xml:space="preserve">ACV: </w:t>
            </w:r>
            <w:r w:rsidRPr="00BF1771">
              <w:rPr>
                <w:rFonts w:ascii="Calibri" w:eastAsia="Times" w:hAnsi="Calibri" w:cs="Calibri"/>
                <w:color w:val="000000"/>
                <w:sz w:val="20"/>
              </w:rPr>
              <w:t>attack on civilians;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RCC: recruitment of other children;</w:t>
            </w:r>
          </w:p>
          <w:p w:rsidR="00921B4B" w:rsidRPr="00BF1771" w:rsidRDefault="00921B4B" w:rsidP="000269E9">
            <w:pPr>
              <w:spacing w:after="0" w:line="360" w:lineRule="auto"/>
              <w:rPr>
                <w:rFonts w:ascii="Calibri" w:eastAsia="Times" w:hAnsi="Calibri" w:cs="Calibri"/>
                <w:color w:val="000000"/>
                <w:sz w:val="16"/>
                <w:shd w:val="clear" w:color="auto" w:fill="BFBFBF"/>
              </w:rPr>
            </w:pPr>
            <w:r w:rsidRPr="00BF1771">
              <w:rPr>
                <w:rFonts w:ascii="Calibri" w:eastAsia="Times" w:hAnsi="Calibri" w:cs="Calibri"/>
                <w:color w:val="000000"/>
                <w:sz w:val="16"/>
                <w:shd w:val="clear" w:color="auto" w:fill="BFBFBF"/>
              </w:rPr>
              <w:t xml:space="preserve"> [revise and add context specific options]</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4"/>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921B4B" w:rsidP="00BF1771">
            <w:pPr>
              <w:spacing w:after="0"/>
              <w:ind w:left="-90" w:right="-90"/>
              <w:rPr>
                <w:rFonts w:ascii="Calibri" w:eastAsia="Times" w:hAnsi="Calibri" w:cs="Calibri"/>
                <w:b/>
                <w:color w:val="FFFFFF"/>
                <w:sz w:val="4"/>
              </w:rPr>
            </w:pPr>
          </w:p>
          <w:p w:rsidR="00921B4B" w:rsidRPr="00BF1771" w:rsidRDefault="000A23F8">
            <w:pPr>
              <w:spacing w:after="0"/>
              <w:jc w:val="center"/>
              <w:rPr>
                <w:rFonts w:ascii="Calibri" w:eastAsia="Times" w:hAnsi="Calibri" w:cs="Calibri"/>
                <w:b/>
                <w:color w:val="FFFFFF"/>
                <w:sz w:val="20"/>
              </w:rPr>
            </w:pPr>
            <w:r>
              <w:rPr>
                <w:rFonts w:ascii="Calibri" w:eastAsia="Times" w:hAnsi="Calibri" w:cs="Calibri"/>
                <w:b/>
                <w:color w:val="FFFFFF"/>
                <w:sz w:val="20"/>
              </w:rPr>
              <w:t xml:space="preserve">4. Psychosocial </w:t>
            </w:r>
            <w:r w:rsidR="00954814">
              <w:rPr>
                <w:rFonts w:ascii="Calibri" w:eastAsia="Times" w:hAnsi="Calibri" w:cs="Calibri"/>
                <w:b/>
                <w:color w:val="FFFFFF"/>
                <w:sz w:val="20"/>
              </w:rPr>
              <w:t>D</w:t>
            </w:r>
            <w:r w:rsidR="00482DE9">
              <w:rPr>
                <w:rFonts w:ascii="Calibri" w:eastAsia="Times" w:hAnsi="Calibri" w:cs="Calibri"/>
                <w:b/>
                <w:color w:val="FFFFFF"/>
                <w:sz w:val="20"/>
              </w:rPr>
              <w:t xml:space="preserve">istress </w:t>
            </w:r>
            <w:r>
              <w:rPr>
                <w:rFonts w:ascii="Calibri" w:eastAsia="Times" w:hAnsi="Calibri" w:cs="Calibri"/>
                <w:b/>
                <w:color w:val="FFFFFF"/>
                <w:sz w:val="20"/>
              </w:rPr>
              <w:t xml:space="preserve">and </w:t>
            </w:r>
            <w:r w:rsidR="00954814">
              <w:rPr>
                <w:rFonts w:ascii="Calibri" w:eastAsia="Times" w:hAnsi="Calibri" w:cs="Calibri"/>
                <w:b/>
                <w:color w:val="FFFFFF"/>
                <w:sz w:val="20"/>
              </w:rPr>
              <w:t>Community Support M</w:t>
            </w:r>
            <w:r w:rsidR="00954814" w:rsidRPr="00BF1771">
              <w:rPr>
                <w:rFonts w:ascii="Calibri" w:eastAsia="Times" w:hAnsi="Calibri" w:cs="Calibri"/>
                <w:b/>
                <w:color w:val="FFFFFF"/>
                <w:sz w:val="20"/>
              </w:rPr>
              <w:t xml:space="preserve">echanisms </w:t>
            </w:r>
          </w:p>
          <w:p w:rsidR="00921B4B" w:rsidRPr="00BF1771" w:rsidRDefault="00921B4B" w:rsidP="00BF1771">
            <w:pPr>
              <w:spacing w:after="0"/>
              <w:jc w:val="center"/>
              <w:rPr>
                <w:rFonts w:ascii="Calibri" w:eastAsia="Times" w:hAnsi="Calibri" w:cs="Calibri"/>
                <w:b/>
                <w:color w:val="FFFFFF"/>
                <w:sz w:val="4"/>
              </w:rPr>
            </w:pPr>
          </w:p>
        </w:tc>
      </w:tr>
      <w:tr w:rsidR="00921B4B" w:rsidRPr="00BF1771" w:rsidTr="005103D1">
        <w:tc>
          <w:tcPr>
            <w:tcW w:w="9576" w:type="dxa"/>
            <w:gridSpan w:val="17"/>
            <w:tcBorders>
              <w:top w:val="single" w:sz="4" w:space="0" w:color="000000"/>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4.1 Have you noticed any changes in children’s </w:t>
            </w:r>
            <w:proofErr w:type="spellStart"/>
            <w:r w:rsidRPr="00BF1771">
              <w:rPr>
                <w:rFonts w:ascii="Calibri" w:eastAsia="Times" w:hAnsi="Calibri" w:cs="Calibri"/>
                <w:color w:val="000000"/>
                <w:sz w:val="20"/>
              </w:rPr>
              <w:t>behavio</w:t>
            </w:r>
            <w:r w:rsidR="00E60D66">
              <w:rPr>
                <w:rFonts w:ascii="Calibri" w:eastAsia="Times" w:hAnsi="Calibri" w:cs="Calibri"/>
                <w:color w:val="000000"/>
                <w:sz w:val="20"/>
              </w:rPr>
              <w:t>u</w:t>
            </w:r>
            <w:r w:rsidRPr="00BF1771">
              <w:rPr>
                <w:rFonts w:ascii="Calibri" w:eastAsia="Times" w:hAnsi="Calibri" w:cs="Calibri"/>
                <w:color w:val="000000"/>
                <w:sz w:val="20"/>
              </w:rPr>
              <w:t>r</w:t>
            </w:r>
            <w:proofErr w:type="spellEnd"/>
            <w:r w:rsidRPr="00BF1771">
              <w:rPr>
                <w:rFonts w:ascii="Calibri" w:eastAsia="Times" w:hAnsi="Calibri" w:cs="Calibri"/>
                <w:color w:val="000000"/>
                <w:sz w:val="20"/>
              </w:rPr>
              <w:t xml:space="preserve"> since </w:t>
            </w:r>
            <w:proofErr w:type="gramStart"/>
            <w:r w:rsidRPr="00BF1771">
              <w:rPr>
                <w:rFonts w:ascii="Calibri" w:eastAsia="Times" w:hAnsi="Calibri" w:cs="Calibri"/>
                <w:color w:val="000000"/>
                <w:sz w:val="20"/>
              </w:rPr>
              <w:t>_</w:t>
            </w:r>
            <w:r w:rsidRPr="00BF1771">
              <w:rPr>
                <w:rFonts w:ascii="Calibri" w:eastAsia="Times" w:hAnsi="Calibri" w:cs="Calibri"/>
                <w:color w:val="000000"/>
                <w:sz w:val="20"/>
                <w:shd w:val="clear" w:color="auto" w:fill="BFBFBF"/>
              </w:rPr>
              <w:t>[</w:t>
            </w:r>
            <w:proofErr w:type="gramEnd"/>
            <w:r w:rsidR="00B9796C" w:rsidRPr="005103D1">
              <w:rPr>
                <w:rFonts w:ascii="Calibri" w:hAnsi="Calibri"/>
                <w:color w:val="000000"/>
                <w:sz w:val="16"/>
                <w:highlight w:val="lightGray"/>
              </w:rPr>
              <w:t>define a recall period</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_ _?</w:t>
            </w:r>
          </w:p>
          <w:p w:rsidR="00921B4B" w:rsidRPr="00BF1771" w:rsidRDefault="00245F83" w:rsidP="00BF1771">
            <w:pPr>
              <w:spacing w:after="0" w:line="360" w:lineRule="auto"/>
              <w:rPr>
                <w:rFonts w:ascii="Calibri" w:eastAsia="Times" w:hAnsi="Calibri" w:cs="Calibri"/>
                <w:b/>
                <w:sz w:val="16"/>
              </w:rPr>
            </w:pPr>
            <w:r>
              <w:rPr>
                <w:rFonts w:ascii="Calibri" w:eastAsia="Times" w:hAnsi="Calibri" w:cs="Calibri"/>
                <w:noProof/>
                <w:sz w:val="20"/>
              </w:rPr>
              <w:drawing>
                <wp:inline distT="0" distB="0" distL="0" distR="0" wp14:anchorId="6C46AA46" wp14:editId="6DFF32F7">
                  <wp:extent cx="107351" cy="104270"/>
                  <wp:effectExtent l="19050" t="19050" r="26035" b="1016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72533187" wp14:editId="7C9FF55C">
                  <wp:extent cx="107351" cy="104270"/>
                  <wp:effectExtent l="19050" t="19050" r="26035" b="1016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1F94CB3A" wp14:editId="2A452CD7">
                  <wp:extent cx="107351" cy="104270"/>
                  <wp:effectExtent l="19050" t="19050" r="26035" b="10160"/>
                  <wp:docPr id="168"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r w:rsidR="00921B4B" w:rsidRPr="00E51497">
              <w:rPr>
                <w:rFonts w:ascii="Calibri" w:eastAsia="Times" w:hAnsi="Calibri" w:cs="Calibri"/>
                <w:b/>
                <w:sz w:val="16"/>
              </w:rPr>
              <w:t>[If NO or “don’t know”, skip to 4.2]</w:t>
            </w:r>
          </w:p>
          <w:p w:rsidR="000269E9" w:rsidRPr="00BF1771" w:rsidRDefault="000269E9" w:rsidP="00BF1771">
            <w:pPr>
              <w:spacing w:after="0" w:line="360" w:lineRule="auto"/>
              <w:rPr>
                <w:rFonts w:ascii="Calibri" w:eastAsia="Times" w:hAnsi="Calibri" w:cs="Calibri"/>
                <w:b/>
                <w:sz w:val="16"/>
              </w:rPr>
            </w:pPr>
          </w:p>
        </w:tc>
      </w:tr>
      <w:tr w:rsidR="00921B4B" w:rsidRPr="00BF1771" w:rsidTr="005103D1">
        <w:tc>
          <w:tcPr>
            <w:tcW w:w="9576" w:type="dxa"/>
            <w:gridSpan w:val="17"/>
            <w:tcBorders>
              <w:top w:val="single" w:sz="4" w:space="0" w:color="000000"/>
              <w:left w:val="single" w:sz="4" w:space="0" w:color="000000"/>
              <w:bottom w:val="nil"/>
              <w:right w:val="single" w:sz="4" w:space="0" w:color="000000"/>
            </w:tcBorders>
          </w:tcPr>
          <w:p w:rsidR="000269E9" w:rsidRPr="00BF1771" w:rsidRDefault="00921B4B" w:rsidP="00BF1771">
            <w:pPr>
              <w:rPr>
                <w:rFonts w:ascii="Calibri" w:eastAsia="Times" w:hAnsi="Calibri" w:cs="Calibri"/>
                <w:color w:val="000000"/>
                <w:sz w:val="20"/>
              </w:rPr>
            </w:pPr>
            <w:r w:rsidRPr="00BF1771">
              <w:rPr>
                <w:rFonts w:ascii="Calibri" w:eastAsia="Times" w:hAnsi="Calibri" w:cs="Calibri"/>
                <w:color w:val="000000"/>
                <w:sz w:val="20"/>
              </w:rPr>
              <w:t xml:space="preserve"> </w:t>
            </w:r>
          </w:p>
          <w:p w:rsidR="00921B4B" w:rsidRPr="00BF1771" w:rsidRDefault="00921B4B" w:rsidP="00BF1771">
            <w:pPr>
              <w:rPr>
                <w:rFonts w:ascii="Calibri" w:eastAsia="Times" w:hAnsi="Calibri" w:cs="Calibri"/>
                <w:color w:val="000000"/>
                <w:sz w:val="16"/>
              </w:rPr>
            </w:pPr>
            <w:r w:rsidRPr="00BF1771">
              <w:rPr>
                <w:rFonts w:ascii="Calibri" w:eastAsia="Times" w:hAnsi="Calibri" w:cs="Calibri"/>
                <w:b/>
                <w:color w:val="000000"/>
                <w:sz w:val="16"/>
              </w:rPr>
              <w:t>[If YES to 4.1]</w:t>
            </w:r>
            <w:r w:rsidRPr="00BF1771">
              <w:rPr>
                <w:rFonts w:ascii="Calibri" w:eastAsia="Times" w:hAnsi="Calibri" w:cs="Calibri"/>
                <w:color w:val="000000"/>
                <w:sz w:val="16"/>
              </w:rPr>
              <w:t xml:space="preserve"> </w:t>
            </w:r>
          </w:p>
          <w:p w:rsidR="00921B4B" w:rsidRPr="00BF1771" w:rsidRDefault="00921B4B" w:rsidP="00BF1771">
            <w:pPr>
              <w:rPr>
                <w:rFonts w:ascii="Calibri" w:eastAsia="Times" w:hAnsi="Calibri" w:cs="Calibri"/>
                <w:color w:val="000000"/>
                <w:sz w:val="20"/>
              </w:rPr>
            </w:pPr>
            <w:r w:rsidRPr="00BF1771">
              <w:rPr>
                <w:rFonts w:ascii="Calibri" w:eastAsia="Times" w:hAnsi="Calibri" w:cs="Calibri"/>
                <w:color w:val="000000"/>
                <w:sz w:val="20"/>
              </w:rPr>
              <w:t xml:space="preserve">4.1.1 What kind of </w:t>
            </w:r>
            <w:proofErr w:type="spellStart"/>
            <w:r w:rsidRPr="00BF1771">
              <w:rPr>
                <w:rFonts w:ascii="Calibri" w:eastAsia="Times" w:hAnsi="Calibri" w:cs="Calibri"/>
                <w:color w:val="000000"/>
                <w:sz w:val="20"/>
              </w:rPr>
              <w:t>behavio</w:t>
            </w:r>
            <w:r w:rsidR="00E60D66">
              <w:rPr>
                <w:rFonts w:ascii="Calibri" w:eastAsia="Times" w:hAnsi="Calibri" w:cs="Calibri"/>
                <w:color w:val="000000"/>
                <w:sz w:val="20"/>
              </w:rPr>
              <w:t>u</w:t>
            </w:r>
            <w:r w:rsidRPr="00BF1771">
              <w:rPr>
                <w:rFonts w:ascii="Calibri" w:eastAsia="Times" w:hAnsi="Calibri" w:cs="Calibri"/>
                <w:color w:val="000000"/>
                <w:sz w:val="20"/>
              </w:rPr>
              <w:t>r</w:t>
            </w:r>
            <w:proofErr w:type="spellEnd"/>
            <w:r w:rsidRPr="00BF1771">
              <w:rPr>
                <w:rFonts w:ascii="Calibri" w:eastAsia="Times" w:hAnsi="Calibri" w:cs="Calibri"/>
                <w:color w:val="000000"/>
                <w:sz w:val="20"/>
              </w:rPr>
              <w:t xml:space="preserve"> changes have you noticed in girls since </w:t>
            </w:r>
            <w:proofErr w:type="gramStart"/>
            <w:r w:rsidRPr="00BF1771">
              <w:rPr>
                <w:rFonts w:ascii="Calibri" w:eastAsia="Times" w:hAnsi="Calibri" w:cs="Calibri"/>
                <w:color w:val="000000"/>
                <w:sz w:val="20"/>
              </w:rPr>
              <w:t>_</w:t>
            </w:r>
            <w:r w:rsidRPr="00BF1771">
              <w:rPr>
                <w:rFonts w:ascii="Calibri" w:eastAsia="Times" w:hAnsi="Calibri" w:cs="Calibri"/>
                <w:color w:val="000000"/>
                <w:sz w:val="20"/>
                <w:shd w:val="clear" w:color="auto" w:fill="BFBFBF"/>
              </w:rPr>
              <w:t>[</w:t>
            </w:r>
            <w:proofErr w:type="gramEnd"/>
            <w:r w:rsidRPr="00BF1771">
              <w:rPr>
                <w:rFonts w:ascii="Calibri" w:eastAsia="Times" w:hAnsi="Calibri" w:cs="Calibri"/>
                <w:color w:val="000000"/>
                <w:sz w:val="16"/>
                <w:shd w:val="clear" w:color="auto" w:fill="A6A6A6"/>
              </w:rPr>
              <w:t>same recall period</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 </w:t>
            </w:r>
          </w:p>
          <w:p w:rsidR="00921B4B" w:rsidRPr="00BF1771" w:rsidRDefault="00921B4B" w:rsidP="00BF1771">
            <w:pPr>
              <w:rPr>
                <w:rFonts w:ascii="Calibri" w:eastAsia="Times" w:hAnsi="Calibri" w:cs="Calibri"/>
                <w:color w:val="000000"/>
                <w:sz w:val="20"/>
              </w:rPr>
            </w:pPr>
            <w:r w:rsidRPr="00BF1771">
              <w:rPr>
                <w:rFonts w:ascii="Calibri" w:eastAsia="Times" w:hAnsi="Calibri" w:cs="Calibri"/>
                <w:color w:val="000000"/>
                <w:sz w:val="20"/>
              </w:rPr>
              <w:t xml:space="preserve">4.1.2 What kind of </w:t>
            </w:r>
            <w:proofErr w:type="spellStart"/>
            <w:r w:rsidRPr="00BF1771">
              <w:rPr>
                <w:rFonts w:ascii="Calibri" w:eastAsia="Times" w:hAnsi="Calibri" w:cs="Calibri"/>
                <w:color w:val="000000"/>
                <w:sz w:val="20"/>
              </w:rPr>
              <w:t>behavio</w:t>
            </w:r>
            <w:r w:rsidR="00E60D66">
              <w:rPr>
                <w:rFonts w:ascii="Calibri" w:eastAsia="Times" w:hAnsi="Calibri" w:cs="Calibri"/>
                <w:color w:val="000000"/>
                <w:sz w:val="20"/>
              </w:rPr>
              <w:t>u</w:t>
            </w:r>
            <w:r w:rsidRPr="00BF1771">
              <w:rPr>
                <w:rFonts w:ascii="Calibri" w:eastAsia="Times" w:hAnsi="Calibri" w:cs="Calibri"/>
                <w:color w:val="000000"/>
                <w:sz w:val="20"/>
              </w:rPr>
              <w:t>r</w:t>
            </w:r>
            <w:proofErr w:type="spellEnd"/>
            <w:r w:rsidRPr="00BF1771">
              <w:rPr>
                <w:rFonts w:ascii="Calibri" w:eastAsia="Times" w:hAnsi="Calibri" w:cs="Calibri"/>
                <w:color w:val="000000"/>
                <w:sz w:val="20"/>
              </w:rPr>
              <w:t xml:space="preserve"> changes have you noticed in boys since </w:t>
            </w:r>
            <w:proofErr w:type="gramStart"/>
            <w:r w:rsidRPr="00BF1771">
              <w:rPr>
                <w:rFonts w:ascii="Calibri" w:eastAsia="Times" w:hAnsi="Calibri" w:cs="Calibri"/>
                <w:color w:val="000000"/>
                <w:sz w:val="20"/>
              </w:rPr>
              <w:t>_</w:t>
            </w:r>
            <w:r w:rsidRPr="00BF1771">
              <w:rPr>
                <w:rFonts w:ascii="Calibri" w:eastAsia="Times" w:hAnsi="Calibri" w:cs="Calibri"/>
                <w:color w:val="000000"/>
                <w:sz w:val="20"/>
                <w:shd w:val="clear" w:color="auto" w:fill="BFBFBF"/>
              </w:rPr>
              <w:t>[</w:t>
            </w:r>
            <w:proofErr w:type="gramEnd"/>
            <w:r w:rsidRPr="00BF1771">
              <w:rPr>
                <w:rFonts w:ascii="Calibri" w:eastAsia="Times" w:hAnsi="Calibri" w:cs="Calibri"/>
                <w:color w:val="000000"/>
                <w:sz w:val="16"/>
                <w:shd w:val="clear" w:color="auto" w:fill="A6A6A6"/>
              </w:rPr>
              <w:t>same recall period</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 </w:t>
            </w:r>
          </w:p>
          <w:p w:rsidR="00921B4B" w:rsidRPr="00BF1771" w:rsidRDefault="00921B4B" w:rsidP="00BF1771">
            <w:pPr>
              <w:rPr>
                <w:rFonts w:ascii="Calibri" w:hAnsi="Calibri" w:cs="Calibri"/>
                <w:sz w:val="20"/>
              </w:rPr>
            </w:pPr>
            <w:r w:rsidRPr="00BF1771">
              <w:rPr>
                <w:rFonts w:ascii="Calibri" w:eastAsia="Times" w:hAnsi="Calibri" w:cs="Calibri"/>
                <w:color w:val="000000"/>
                <w:sz w:val="16"/>
              </w:rPr>
              <w:t xml:space="preserve">[if unclear to the KI, use answer options below as examples]    </w:t>
            </w:r>
            <w:r w:rsidRPr="00BF1771">
              <w:rPr>
                <w:rFonts w:ascii="Calibri" w:hAnsi="Calibri" w:cs="Calibri"/>
                <w:sz w:val="20"/>
              </w:rPr>
              <w:t>[ask about girls and boys separately]</w:t>
            </w:r>
          </w:p>
        </w:tc>
      </w:tr>
      <w:tr w:rsidR="00921B4B" w:rsidRPr="00BF1771" w:rsidTr="005103D1">
        <w:tc>
          <w:tcPr>
            <w:tcW w:w="9576" w:type="dxa"/>
            <w:gridSpan w:val="17"/>
            <w:tcBorders>
              <w:top w:val="nil"/>
              <w:bottom w:val="single" w:sz="4" w:space="0" w:color="000000"/>
            </w:tcBorders>
          </w:tcPr>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noProof/>
                <w:sz w:val="20"/>
              </w:rPr>
              <w:t xml:space="preserve">- UCS: </w:t>
            </w:r>
            <w:r w:rsidRPr="005C2FCE">
              <w:rPr>
                <w:rFonts w:ascii="Calibri" w:eastAsia="Times" w:hAnsi="Calibri" w:cs="Calibri"/>
                <w:color w:val="000000"/>
                <w:sz w:val="20"/>
              </w:rPr>
              <w:t xml:space="preserve">Unusual crying and screaming;                                 - </w:t>
            </w:r>
            <w:r w:rsidRPr="005C2FCE">
              <w:rPr>
                <w:rFonts w:ascii="Calibri" w:eastAsia="Times" w:hAnsi="Calibri" w:cs="Calibri"/>
                <w:noProof/>
                <w:sz w:val="20"/>
              </w:rPr>
              <w:t>AGG:</w:t>
            </w:r>
            <w:r>
              <w:rPr>
                <w:rFonts w:ascii="Calibri" w:eastAsia="Times" w:hAnsi="Calibri" w:cs="Calibri"/>
                <w:color w:val="000000"/>
                <w:sz w:val="20"/>
              </w:rPr>
              <w:t xml:space="preserve"> More aggressive </w:t>
            </w:r>
            <w:proofErr w:type="spellStart"/>
            <w:r w:rsidRPr="005C2FCE">
              <w:rPr>
                <w:rFonts w:ascii="Calibri" w:eastAsia="Times" w:hAnsi="Calibri" w:cs="Calibri"/>
                <w:color w:val="000000"/>
                <w:sz w:val="20"/>
              </w:rPr>
              <w:t>behaviour</w:t>
            </w:r>
            <w:proofErr w:type="spellEnd"/>
            <w:r w:rsidRPr="005C2FCE">
              <w:rPr>
                <w:rFonts w:ascii="Calibri" w:eastAsia="Times" w:hAnsi="Calibri" w:cs="Calibri"/>
                <w:color w:val="000000"/>
                <w:sz w:val="20"/>
              </w:rPr>
              <w:t xml:space="preserve">;                     </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noProof/>
                <w:sz w:val="20"/>
              </w:rPr>
              <w:t>- VYC:</w:t>
            </w:r>
            <w:r w:rsidRPr="005C2FCE">
              <w:rPr>
                <w:rFonts w:ascii="Calibri" w:eastAsia="Times" w:hAnsi="Calibri" w:cs="Calibri"/>
                <w:color w:val="000000"/>
                <w:sz w:val="20"/>
              </w:rPr>
              <w:t xml:space="preserve"> Violence against younger children;                          - </w:t>
            </w:r>
            <w:r w:rsidRPr="005C2FCE">
              <w:rPr>
                <w:rFonts w:ascii="Calibri" w:eastAsia="Times" w:hAnsi="Calibri" w:cs="Calibri"/>
                <w:noProof/>
                <w:sz w:val="20"/>
              </w:rPr>
              <w:t>CCR:</w:t>
            </w:r>
            <w:r w:rsidRPr="005C2FCE">
              <w:rPr>
                <w:rFonts w:ascii="Calibri" w:eastAsia="Times" w:hAnsi="Calibri" w:cs="Calibri"/>
                <w:color w:val="000000"/>
                <w:sz w:val="20"/>
              </w:rPr>
              <w:t xml:space="preserve"> Committing crimes;   </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color w:val="000000"/>
                <w:sz w:val="20"/>
              </w:rPr>
              <w:t xml:space="preserve">- </w:t>
            </w:r>
            <w:r w:rsidRPr="005C2FCE">
              <w:rPr>
                <w:rFonts w:ascii="Calibri" w:eastAsia="Times" w:hAnsi="Calibri" w:cs="Calibri"/>
                <w:noProof/>
                <w:sz w:val="20"/>
              </w:rPr>
              <w:t>UWS:</w:t>
            </w:r>
            <w:r w:rsidRPr="005C2FCE">
              <w:rPr>
                <w:rFonts w:ascii="Calibri" w:eastAsia="Times" w:hAnsi="Calibri" w:cs="Calibri"/>
                <w:color w:val="000000"/>
                <w:sz w:val="20"/>
              </w:rPr>
              <w:t xml:space="preserve"> Unwillingness to go to school;                                 - </w:t>
            </w:r>
            <w:r w:rsidRPr="005C2FCE">
              <w:rPr>
                <w:rFonts w:ascii="Calibri" w:eastAsia="Times" w:hAnsi="Calibri" w:cs="Calibri"/>
                <w:noProof/>
                <w:sz w:val="20"/>
              </w:rPr>
              <w:t>LWH:</w:t>
            </w:r>
            <w:r w:rsidRPr="005C2FCE">
              <w:rPr>
                <w:rFonts w:ascii="Calibri" w:eastAsia="Times" w:hAnsi="Calibri" w:cs="Calibri"/>
                <w:color w:val="000000"/>
                <w:sz w:val="20"/>
              </w:rPr>
              <w:t xml:space="preserve"> Less willingness to help caregivers and siblings;</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color w:val="000000"/>
                <w:sz w:val="20"/>
              </w:rPr>
              <w:t xml:space="preserve">- DRB: Disrespectful </w:t>
            </w:r>
            <w:proofErr w:type="spellStart"/>
            <w:r w:rsidRPr="005C2FCE">
              <w:rPr>
                <w:rFonts w:ascii="Calibri" w:eastAsia="Times" w:hAnsi="Calibri" w:cs="Calibri"/>
                <w:color w:val="000000"/>
                <w:sz w:val="20"/>
              </w:rPr>
              <w:t>behaviour</w:t>
            </w:r>
            <w:proofErr w:type="spellEnd"/>
            <w:r w:rsidRPr="005C2FCE">
              <w:rPr>
                <w:rFonts w:ascii="Calibri" w:eastAsia="Times" w:hAnsi="Calibri" w:cs="Calibri"/>
                <w:color w:val="000000"/>
                <w:sz w:val="20"/>
              </w:rPr>
              <w:t xml:space="preserve"> in the family;                     - </w:t>
            </w:r>
            <w:r w:rsidRPr="005C2FCE">
              <w:rPr>
                <w:rFonts w:ascii="Calibri" w:eastAsia="Times" w:hAnsi="Calibri" w:cs="Calibri"/>
                <w:noProof/>
                <w:sz w:val="20"/>
              </w:rPr>
              <w:t>SDN:</w:t>
            </w:r>
            <w:r w:rsidRPr="005C2FCE">
              <w:rPr>
                <w:rFonts w:ascii="Calibri" w:eastAsia="Times" w:hAnsi="Calibri" w:cs="Calibri"/>
                <w:color w:val="000000"/>
                <w:sz w:val="20"/>
              </w:rPr>
              <w:t xml:space="preserve"> Sadness (e.g. not talking, not playing, etc.);</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noProof/>
                <w:sz w:val="20"/>
              </w:rPr>
              <w:t xml:space="preserve">- SAB: </w:t>
            </w:r>
            <w:r w:rsidRPr="005C2FCE">
              <w:rPr>
                <w:rFonts w:ascii="Calibri" w:eastAsia="Times" w:hAnsi="Calibri" w:cs="Calibri"/>
                <w:color w:val="000000"/>
                <w:sz w:val="20"/>
              </w:rPr>
              <w:t xml:space="preserve">Substance abuse (specify - - - - - - - -);                       - </w:t>
            </w:r>
            <w:r w:rsidRPr="005C2FCE">
              <w:rPr>
                <w:rFonts w:ascii="Calibri" w:eastAsia="Times" w:hAnsi="Calibri" w:cs="Calibri"/>
                <w:noProof/>
                <w:sz w:val="20"/>
              </w:rPr>
              <w:t xml:space="preserve">NTM: </w:t>
            </w:r>
            <w:r w:rsidRPr="005C2FCE">
              <w:rPr>
                <w:rFonts w:ascii="Calibri" w:eastAsia="Times" w:hAnsi="Calibri" w:cs="Calibri"/>
                <w:color w:val="000000"/>
                <w:sz w:val="20"/>
              </w:rPr>
              <w:t>Having nightmares and/or not being able to sleep</w:t>
            </w:r>
          </w:p>
          <w:p w:rsidR="0092483A" w:rsidRPr="00FA135E" w:rsidRDefault="0092483A" w:rsidP="0092483A">
            <w:pPr>
              <w:spacing w:after="0" w:line="360" w:lineRule="auto"/>
              <w:rPr>
                <w:rFonts w:ascii="Calibri" w:eastAsia="Times" w:hAnsi="Calibri" w:cs="Calibri"/>
                <w:color w:val="000000"/>
                <w:sz w:val="20"/>
              </w:rPr>
            </w:pPr>
            <w:r w:rsidRPr="005C2FCE">
              <w:rPr>
                <w:rFonts w:ascii="Calibri" w:eastAsia="Times" w:hAnsi="Calibri" w:cs="Calibri"/>
                <w:color w:val="000000"/>
                <w:sz w:val="20"/>
              </w:rPr>
              <w:t>- ATS: Anti-social (isolating themselves)</w:t>
            </w:r>
            <w:r>
              <w:rPr>
                <w:rFonts w:ascii="Calibri" w:eastAsia="Times" w:hAnsi="Calibri" w:cs="Calibri"/>
                <w:color w:val="000000"/>
                <w:sz w:val="20"/>
              </w:rPr>
              <w:t xml:space="preserve">                              - </w:t>
            </w:r>
            <w:r w:rsidRPr="00FA135E">
              <w:rPr>
                <w:rFonts w:ascii="Calibri" w:eastAsia="Times" w:hAnsi="Calibri" w:cs="Calibri"/>
                <w:color w:val="000000"/>
                <w:sz w:val="20"/>
              </w:rPr>
              <w:t>HPP: Helping parent more than before</w:t>
            </w:r>
          </w:p>
          <w:p w:rsidR="0092483A" w:rsidRPr="00FA135E" w:rsidRDefault="0092483A" w:rsidP="0092483A">
            <w:pPr>
              <w:spacing w:after="0" w:line="360" w:lineRule="auto"/>
              <w:rPr>
                <w:rFonts w:ascii="Calibri" w:eastAsia="Times" w:hAnsi="Calibri" w:cs="Calibri"/>
                <w:color w:val="000000"/>
                <w:sz w:val="20"/>
              </w:rPr>
            </w:pPr>
            <w:r w:rsidRPr="00FA135E">
              <w:rPr>
                <w:rFonts w:ascii="Calibri" w:eastAsia="Times" w:hAnsi="Calibri" w:cs="Calibri"/>
                <w:color w:val="000000"/>
                <w:sz w:val="20"/>
              </w:rPr>
              <w:t>- STF: Spending more time with friends                              - STP: Spending more time on sport and playing</w:t>
            </w:r>
          </w:p>
          <w:p w:rsidR="0092483A" w:rsidRPr="00FA135E" w:rsidRDefault="0092483A" w:rsidP="0092483A">
            <w:pPr>
              <w:spacing w:after="0" w:line="360" w:lineRule="auto"/>
              <w:rPr>
                <w:rFonts w:ascii="Calibri" w:eastAsia="Times" w:hAnsi="Calibri" w:cs="Calibri"/>
                <w:color w:val="000000"/>
                <w:sz w:val="20"/>
              </w:rPr>
            </w:pPr>
            <w:r w:rsidRPr="00FA135E">
              <w:rPr>
                <w:rFonts w:ascii="Calibri" w:eastAsia="Times" w:hAnsi="Calibri" w:cs="Calibri"/>
                <w:color w:val="000000"/>
                <w:sz w:val="20"/>
              </w:rPr>
              <w:t>- COC: Caring for others in the community                         - ASR: attending school regularly/interested in education</w:t>
            </w:r>
          </w:p>
          <w:p w:rsidR="00921B4B" w:rsidRDefault="0092483A" w:rsidP="0092483A">
            <w:pPr>
              <w:spacing w:after="0" w:line="360" w:lineRule="auto"/>
              <w:rPr>
                <w:rFonts w:ascii="Calibri" w:eastAsia="Times" w:hAnsi="Calibri" w:cs="Calibri"/>
                <w:color w:val="000000"/>
                <w:sz w:val="16"/>
                <w:shd w:val="clear" w:color="auto" w:fill="BFBFBF"/>
              </w:rPr>
            </w:pPr>
            <w:r w:rsidRPr="00FA135E">
              <w:rPr>
                <w:rFonts w:ascii="Calibri" w:eastAsia="Times" w:hAnsi="Calibri" w:cs="Calibri"/>
                <w:color w:val="000000"/>
                <w:sz w:val="20"/>
              </w:rPr>
              <w:t>- HSB: Engaging in high risk sexual behavior                      - JAF: Wanting to join/joining armed forces or groups</w:t>
            </w:r>
            <w:r w:rsidR="00921B4B" w:rsidRPr="00BF1771">
              <w:rPr>
                <w:rFonts w:ascii="Calibri" w:eastAsia="Times" w:hAnsi="Calibri" w:cs="Calibri"/>
                <w:color w:val="000000"/>
                <w:sz w:val="16"/>
                <w:shd w:val="clear" w:color="auto" w:fill="BFBFBF"/>
              </w:rPr>
              <w:t xml:space="preserve"> [revise/add context specific options, </w:t>
            </w:r>
            <w:r w:rsidR="00CE727D" w:rsidRPr="00BF1771">
              <w:rPr>
                <w:rFonts w:ascii="Calibri" w:eastAsia="Times" w:hAnsi="Calibri" w:cs="Calibri"/>
                <w:color w:val="000000"/>
                <w:sz w:val="16"/>
                <w:shd w:val="clear" w:color="auto" w:fill="BFBFBF"/>
              </w:rPr>
              <w:t>especially</w:t>
            </w:r>
            <w:r w:rsidR="00921B4B" w:rsidRPr="00BF1771">
              <w:rPr>
                <w:rFonts w:ascii="Calibri" w:eastAsia="Times" w:hAnsi="Calibri" w:cs="Calibri"/>
                <w:color w:val="000000"/>
                <w:sz w:val="16"/>
                <w:shd w:val="clear" w:color="auto" w:fill="BFBFBF"/>
              </w:rPr>
              <w:t xml:space="preserve"> context specific </w:t>
            </w:r>
            <w:r w:rsidR="00E60D66">
              <w:rPr>
                <w:rFonts w:ascii="Calibri" w:eastAsia="Times" w:hAnsi="Calibri" w:cs="Calibri"/>
                <w:color w:val="000000"/>
                <w:sz w:val="16"/>
                <w:shd w:val="clear" w:color="auto" w:fill="BFBFBF"/>
              </w:rPr>
              <w:t>signs</w:t>
            </w:r>
            <w:r w:rsidR="00921B4B" w:rsidRPr="00BF1771">
              <w:rPr>
                <w:rFonts w:ascii="Calibri" w:eastAsia="Times" w:hAnsi="Calibri" w:cs="Calibri"/>
                <w:color w:val="000000"/>
                <w:sz w:val="16"/>
                <w:shd w:val="clear" w:color="auto" w:fill="BFBFBF"/>
              </w:rPr>
              <w:t xml:space="preserve"> of distress.]</w:t>
            </w:r>
          </w:p>
          <w:p w:rsidR="005C06EC" w:rsidRDefault="005C06EC" w:rsidP="0092483A">
            <w:pPr>
              <w:spacing w:after="0" w:line="360" w:lineRule="auto"/>
              <w:rPr>
                <w:rFonts w:ascii="Calibri" w:eastAsia="Times" w:hAnsi="Calibri" w:cs="Calibri"/>
                <w:color w:val="000000"/>
                <w:sz w:val="16"/>
                <w:shd w:val="clear" w:color="auto" w:fill="BFBFBF"/>
              </w:rPr>
            </w:pPr>
          </w:p>
          <w:p w:rsidR="005C06EC" w:rsidRPr="00BF1771" w:rsidRDefault="005C06EC" w:rsidP="0092483A">
            <w:pPr>
              <w:spacing w:after="0" w:line="360" w:lineRule="auto"/>
              <w:rPr>
                <w:rFonts w:ascii="Calibri" w:eastAsia="Times" w:hAnsi="Calibri" w:cs="Calibri"/>
                <w:color w:val="000000"/>
                <w:sz w:val="20"/>
              </w:rPr>
            </w:pPr>
          </w:p>
        </w:tc>
      </w:tr>
      <w:tr w:rsidR="00921B4B" w:rsidRPr="00BF1771" w:rsidTr="005C06EC">
        <w:tc>
          <w:tcPr>
            <w:tcW w:w="4698" w:type="dxa"/>
            <w:gridSpan w:val="11"/>
            <w:tcBorders>
              <w:top w:val="single" w:sz="4" w:space="0" w:color="000000"/>
              <w:bottom w:val="dotDash" w:sz="4" w:space="0" w:color="auto"/>
            </w:tcBorders>
          </w:tcPr>
          <w:p w:rsidR="00921B4B" w:rsidRPr="00BF1771" w:rsidRDefault="00921B4B" w:rsidP="00BF1771">
            <w:pPr>
              <w:spacing w:after="0" w:line="360" w:lineRule="auto"/>
              <w:jc w:val="center"/>
              <w:rPr>
                <w:rFonts w:ascii="Calibri" w:eastAsia="Times" w:hAnsi="Calibri" w:cs="Calibri"/>
                <w:b/>
                <w:color w:val="000000"/>
                <w:sz w:val="20"/>
              </w:rPr>
            </w:pPr>
            <w:r w:rsidRPr="00BF1771">
              <w:rPr>
                <w:rFonts w:ascii="Calibri" w:eastAsia="Times" w:hAnsi="Calibri" w:cs="Calibri"/>
                <w:b/>
                <w:color w:val="000000"/>
                <w:sz w:val="20"/>
              </w:rPr>
              <w:lastRenderedPageBreak/>
              <w:t>4.1.1 Girls</w:t>
            </w:r>
          </w:p>
        </w:tc>
        <w:tc>
          <w:tcPr>
            <w:tcW w:w="4878" w:type="dxa"/>
            <w:gridSpan w:val="6"/>
            <w:tcBorders>
              <w:top w:val="single" w:sz="4" w:space="0" w:color="000000"/>
              <w:bottom w:val="dotDash" w:sz="4" w:space="0" w:color="auto"/>
            </w:tcBorders>
          </w:tcPr>
          <w:p w:rsidR="00921B4B" w:rsidRPr="00BF1771" w:rsidRDefault="00921B4B" w:rsidP="00BF1771">
            <w:pPr>
              <w:spacing w:after="0" w:line="360" w:lineRule="auto"/>
              <w:jc w:val="center"/>
              <w:rPr>
                <w:rFonts w:ascii="Calibri" w:eastAsia="Times" w:hAnsi="Calibri" w:cs="Calibri"/>
                <w:b/>
                <w:color w:val="000000"/>
                <w:sz w:val="20"/>
              </w:rPr>
            </w:pPr>
            <w:r w:rsidRPr="00BF1771">
              <w:rPr>
                <w:rFonts w:ascii="Calibri" w:eastAsia="Times" w:hAnsi="Calibri" w:cs="Calibri"/>
                <w:b/>
                <w:color w:val="000000"/>
                <w:sz w:val="20"/>
              </w:rPr>
              <w:t>4.1.2 Boys</w:t>
            </w:r>
          </w:p>
        </w:tc>
      </w:tr>
      <w:tr w:rsidR="00921B4B" w:rsidRPr="00BF1771" w:rsidTr="005C06EC">
        <w:tc>
          <w:tcPr>
            <w:tcW w:w="4698" w:type="dxa"/>
            <w:gridSpan w:val="11"/>
            <w:tcBorders>
              <w:top w:val="dotDash" w:sz="4" w:space="0" w:color="auto"/>
              <w:bottom w:val="nil"/>
            </w:tcBorders>
          </w:tcPr>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3AD5F37F" wp14:editId="3CEB1C3D">
                  <wp:extent cx="129540" cy="129540"/>
                  <wp:effectExtent l="0" t="0" r="3810" b="3810"/>
                  <wp:docPr id="169"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color w:val="000000"/>
                <w:sz w:val="20"/>
              </w:rPr>
              <w:t>Same as boys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III. _ _ _ _ _ _ _ _ _ _ _ _ _ _ _ _ _ [category code: _ _ _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[Other ]</w:t>
            </w:r>
          </w:p>
          <w:p w:rsidR="00921B4B" w:rsidRPr="00BF1771" w:rsidRDefault="00921B4B" w:rsidP="00BF1771">
            <w:pPr>
              <w:spacing w:after="0" w:line="360" w:lineRule="auto"/>
              <w:rPr>
                <w:rFonts w:ascii="Calibri" w:eastAsia="Times" w:hAnsi="Calibri" w:cs="Calibri"/>
                <w:color w:val="000000"/>
                <w:sz w:val="12"/>
              </w:rPr>
            </w:pPr>
          </w:p>
          <w:p w:rsidR="000269E9" w:rsidRPr="00BF1771" w:rsidRDefault="000269E9" w:rsidP="00BF1771">
            <w:pPr>
              <w:spacing w:after="0" w:line="360" w:lineRule="auto"/>
              <w:rPr>
                <w:rFonts w:ascii="Calibri" w:eastAsia="Times" w:hAnsi="Calibri" w:cs="Calibri"/>
                <w:color w:val="000000"/>
                <w:sz w:val="12"/>
              </w:rPr>
            </w:pPr>
          </w:p>
        </w:tc>
        <w:tc>
          <w:tcPr>
            <w:tcW w:w="4878" w:type="dxa"/>
            <w:gridSpan w:val="6"/>
            <w:tcBorders>
              <w:top w:val="dotDash" w:sz="4" w:space="0" w:color="auto"/>
              <w:bottom w:val="nil"/>
            </w:tcBorders>
          </w:tcPr>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22A7267B" wp14:editId="017BF9C1">
                  <wp:extent cx="129540" cy="129540"/>
                  <wp:effectExtent l="0" t="0" r="3810" b="3810"/>
                  <wp:docPr id="17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color w:val="000000"/>
                <w:sz w:val="20"/>
              </w:rPr>
              <w:t>Same as girls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III. _ _ _ _ _ _ _ _ _ _ _ _ _ _ _ _ _ [category code: _ _ _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[Other ]</w:t>
            </w:r>
          </w:p>
        </w:tc>
      </w:tr>
      <w:tr w:rsidR="00921B4B" w:rsidRPr="00BF1771" w:rsidTr="005103D1">
        <w:tc>
          <w:tcPr>
            <w:tcW w:w="9576" w:type="dxa"/>
            <w:gridSpan w:val="17"/>
            <w:tcBorders>
              <w:top w:val="single" w:sz="4" w:space="0" w:color="000000"/>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4.2 What do you think makes boys stressed since </w:t>
            </w:r>
            <w:proofErr w:type="gramStart"/>
            <w:r w:rsidRPr="00BF1771">
              <w:rPr>
                <w:rFonts w:ascii="Calibri" w:eastAsia="Times" w:hAnsi="Calibri" w:cs="Calibri"/>
                <w:color w:val="000000"/>
                <w:sz w:val="20"/>
              </w:rPr>
              <w:t>_</w:t>
            </w:r>
            <w:r w:rsidRPr="00BF1771">
              <w:rPr>
                <w:rFonts w:ascii="Calibri" w:eastAsia="Times" w:hAnsi="Calibri" w:cs="Calibri"/>
                <w:color w:val="000000"/>
                <w:sz w:val="20"/>
                <w:shd w:val="clear" w:color="auto" w:fill="BFBFBF"/>
              </w:rPr>
              <w:t>[</w:t>
            </w:r>
            <w:proofErr w:type="gramEnd"/>
            <w:r w:rsidRPr="00BF1771">
              <w:rPr>
                <w:rFonts w:ascii="Calibri" w:eastAsia="Times" w:hAnsi="Calibri" w:cs="Calibri"/>
                <w:color w:val="000000"/>
                <w:sz w:val="16"/>
                <w:shd w:val="clear" w:color="auto" w:fill="A6A6A6"/>
              </w:rPr>
              <w:t>same recall period as 4.1</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w:t>
            </w:r>
            <w:r w:rsidRPr="00BF1771">
              <w:rPr>
                <w:rFonts w:ascii="Calibri" w:eastAsia="Times" w:hAnsi="Calibri" w:cs="Calibri"/>
                <w:color w:val="000000"/>
                <w:sz w:val="16"/>
              </w:rPr>
              <w:t>[if unclear to the KI, use answer options below as examples]    [Tick all that apply, but try to guide the KI to prioritize his</w:t>
            </w:r>
            <w:r w:rsidR="00E60D66">
              <w:rPr>
                <w:rFonts w:ascii="Calibri" w:eastAsia="Times" w:hAnsi="Calibri" w:cs="Calibri"/>
                <w:color w:val="000000"/>
                <w:sz w:val="16"/>
              </w:rPr>
              <w:t>/her</w:t>
            </w:r>
            <w:r w:rsidRPr="00BF1771">
              <w:rPr>
                <w:rFonts w:ascii="Calibri" w:eastAsia="Times" w:hAnsi="Calibri" w:cs="Calibri"/>
                <w:color w:val="000000"/>
                <w:sz w:val="16"/>
              </w:rPr>
              <w:t xml:space="preserve"> responses and tell you which ones are the most important]</w:t>
            </w:r>
          </w:p>
        </w:tc>
      </w:tr>
      <w:tr w:rsidR="00921B4B" w:rsidRPr="00BF1771" w:rsidTr="005103D1">
        <w:trPr>
          <w:trHeight w:val="1453"/>
        </w:trPr>
        <w:tc>
          <w:tcPr>
            <w:tcW w:w="9576" w:type="dxa"/>
            <w:gridSpan w:val="17"/>
            <w:tcBorders>
              <w:top w:val="nil"/>
              <w:bottom w:val="single" w:sz="4" w:space="0" w:color="000000"/>
            </w:tcBorders>
          </w:tcPr>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0C291604" wp14:editId="1F3E5413">
                  <wp:extent cx="110236" cy="105427"/>
                  <wp:effectExtent l="19050" t="19050" r="23495" b="27940"/>
                  <wp:docPr id="171" name="Pictur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Picture 46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attacks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352C19DC" wp14:editId="77E8CA8C">
                  <wp:extent cx="103632" cy="105427"/>
                  <wp:effectExtent l="19050" t="19050" r="10795" b="27940"/>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Picture 465"/>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color w:val="000000"/>
                <w:sz w:val="20"/>
              </w:rPr>
              <w:t>2. kidnapping/abductions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38AF5934" wp14:editId="39FDF72F">
                  <wp:extent cx="103632" cy="105427"/>
                  <wp:effectExtent l="19050" t="19050" r="10795" b="27940"/>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color w:val="000000"/>
                <w:sz w:val="20"/>
              </w:rPr>
              <w:t xml:space="preserve">3. trafficking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5F009100" wp14:editId="33C79F6B">
                  <wp:extent cx="110236" cy="105427"/>
                  <wp:effectExtent l="19050" t="19050" r="23495" b="27940"/>
                  <wp:docPr id="174" name="Pictur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Picture 46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4. not being able to go back to school</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0C3B8D5D" wp14:editId="63AAD2D1">
                  <wp:extent cx="110236" cy="105427"/>
                  <wp:effectExtent l="19050" t="19050" r="23495" b="27940"/>
                  <wp:docPr id="175"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5. not being able to return home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2B66984F" wp14:editId="19EDD642">
                  <wp:extent cx="110236" cy="105427"/>
                  <wp:effectExtent l="19050" t="19050" r="23495" b="27940"/>
                  <wp:docPr id="176" name="Pictur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Picture 468"/>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losing their belongings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5441675C" wp14:editId="6C2715E7">
                  <wp:extent cx="110236" cy="105427"/>
                  <wp:effectExtent l="19050" t="19050" r="23495" b="27940"/>
                  <wp:docPr id="177"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BE3877">
              <w:rPr>
                <w:rFonts w:ascii="Calibri" w:eastAsia="Times" w:hAnsi="Calibri" w:cs="Calibri"/>
                <w:noProof/>
                <w:color w:val="000000"/>
                <w:sz w:val="20"/>
              </w:rPr>
              <w:t xml:space="preserve"> 7. being sepa</w:t>
            </w:r>
            <w:r w:rsidR="00921B4B" w:rsidRPr="00BF1771">
              <w:rPr>
                <w:rFonts w:ascii="Calibri" w:eastAsia="Times" w:hAnsi="Calibri" w:cs="Calibri"/>
                <w:noProof/>
                <w:color w:val="000000"/>
                <w:sz w:val="20"/>
              </w:rPr>
              <w:t>rated from t</w:t>
            </w:r>
            <w:r w:rsidR="00E60D66">
              <w:rPr>
                <w:rFonts w:ascii="Calibri" w:eastAsia="Times" w:hAnsi="Calibri" w:cs="Calibri"/>
                <w:noProof/>
                <w:color w:val="000000"/>
                <w:sz w:val="20"/>
              </w:rPr>
              <w:t xml:space="preserve">heir friends                   </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328024D2" wp14:editId="79116753">
                  <wp:extent cx="110236" cy="105427"/>
                  <wp:effectExtent l="19050" t="19050" r="23495" b="27940"/>
                  <wp:docPr id="178" name="Pictur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Picture 470"/>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being separated from their families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2BB5CF98" wp14:editId="78E9B82E">
                  <wp:extent cx="110236" cy="105427"/>
                  <wp:effectExtent l="19050" t="19050" r="23495" b="27940"/>
                  <wp:docPr id="179" name="Pictur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Picture 471"/>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9. tension within the family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394BC53B" wp14:editId="2ADA407A">
                  <wp:extent cx="110236" cy="105427"/>
                  <wp:effectExtent l="19050" t="19050" r="23495" b="27940"/>
                  <wp:docPr id="180" name="Pictur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472"/>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10. nightmares or bad memories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11E84C35" wp14:editId="17C05676">
                  <wp:extent cx="110236" cy="105427"/>
                  <wp:effectExtent l="19050" t="19050" r="23495" b="27940"/>
                  <wp:docPr id="181" name="Pictur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 name="Picture 475"/>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noProof/>
              </w:rPr>
              <w:t xml:space="preserve"> </w:t>
            </w:r>
            <w:r w:rsidR="00082BA4">
              <w:rPr>
                <w:rFonts w:ascii="Calibri" w:eastAsia="Times" w:hAnsi="Calibri" w:cs="Calibri"/>
                <w:noProof/>
                <w:color w:val="000000"/>
                <w:sz w:val="20"/>
              </w:rPr>
              <w:t>11.sexual violence</w:t>
            </w:r>
            <w:r w:rsidR="00921B4B" w:rsidRPr="00BF1771">
              <w:rPr>
                <w:rFonts w:ascii="Calibri" w:eastAsia="Times" w:hAnsi="Calibri" w:cs="Calibri"/>
                <w:noProof/>
                <w:color w:val="000000"/>
                <w:sz w:val="20"/>
              </w:rPr>
              <w:t xml:space="preserve">                       </w:t>
            </w:r>
            <w:r w:rsidR="00082BA4">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48C1B21A" wp14:editId="49DA62FD">
                  <wp:extent cx="110236" cy="105427"/>
                  <wp:effectExtent l="19050" t="19050" r="23495" b="27940"/>
                  <wp:docPr id="182" name="Pictur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Picture 47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60D66">
              <w:rPr>
                <w:rFonts w:ascii="Calibri" w:eastAsia="Times" w:hAnsi="Calibri" w:cs="Calibri"/>
                <w:noProof/>
                <w:color w:val="000000"/>
                <w:sz w:val="20"/>
              </w:rPr>
              <w:t xml:space="preserve"> 12. e</w:t>
            </w:r>
            <w:r w:rsidR="00921B4B" w:rsidRPr="00BF1771">
              <w:rPr>
                <w:rFonts w:ascii="Calibri" w:eastAsia="Times" w:hAnsi="Calibri" w:cs="Calibri"/>
                <w:noProof/>
                <w:color w:val="000000"/>
                <w:sz w:val="20"/>
              </w:rPr>
              <w:t xml:space="preserve">xtra hard work;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5A14720E" wp14:editId="5D685D60">
                  <wp:extent cx="110236" cy="105427"/>
                  <wp:effectExtent l="19050" t="19050" r="23495" b="27940"/>
                  <wp:docPr id="183" name="Pictur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Picture 47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2BA4">
              <w:rPr>
                <w:rFonts w:ascii="Calibri" w:eastAsia="Times" w:hAnsi="Calibri" w:cs="Calibri"/>
                <w:noProof/>
                <w:color w:val="000000"/>
                <w:sz w:val="20"/>
              </w:rPr>
              <w:t xml:space="preserve"> 13. lack of shelter</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082BA4">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07D300FF" wp14:editId="44D9F74D">
                  <wp:extent cx="103632" cy="98192"/>
                  <wp:effectExtent l="19050" t="19050" r="10795" b="16510"/>
                  <wp:docPr id="184" name="Pictur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Picture 479"/>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60D66">
              <w:rPr>
                <w:rFonts w:ascii="Calibri" w:eastAsia="Times" w:hAnsi="Calibri" w:cs="Calibri"/>
                <w:noProof/>
                <w:color w:val="000000"/>
                <w:sz w:val="20"/>
              </w:rPr>
              <w:t xml:space="preserve">  14. g</w:t>
            </w:r>
            <w:r w:rsidR="00921B4B" w:rsidRPr="00BF1771">
              <w:rPr>
                <w:rFonts w:ascii="Calibri" w:eastAsia="Times" w:hAnsi="Calibri" w:cs="Calibri"/>
                <w:noProof/>
                <w:color w:val="000000"/>
                <w:sz w:val="20"/>
              </w:rPr>
              <w:t xml:space="preserve">oing far from home for work;   </w:t>
            </w:r>
          </w:p>
          <w:p w:rsidR="00921B4B" w:rsidRPr="00BF1771" w:rsidRDefault="00245F83" w:rsidP="00A3309C">
            <w:pPr>
              <w:spacing w:after="0" w:line="360" w:lineRule="auto"/>
              <w:rPr>
                <w:rFonts w:ascii="Calibri" w:eastAsia="Times" w:hAnsi="Calibri" w:cs="Calibri"/>
                <w:color w:val="000000"/>
                <w:sz w:val="20"/>
              </w:rPr>
            </w:pPr>
            <w:r>
              <w:rPr>
                <w:rFonts w:ascii="Calibri" w:hAnsi="Calibri" w:cs="Calibri"/>
                <w:noProof/>
              </w:rPr>
              <w:drawing>
                <wp:inline distT="0" distB="0" distL="0" distR="0" wp14:anchorId="78F11571" wp14:editId="53D09366">
                  <wp:extent cx="137795" cy="129540"/>
                  <wp:effectExtent l="0" t="0" r="0" b="3810"/>
                  <wp:docPr id="185"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60D66">
              <w:rPr>
                <w:rFonts w:ascii="Calibri" w:eastAsia="Times" w:hAnsi="Calibri" w:cs="Calibri"/>
                <w:noProof/>
                <w:color w:val="000000"/>
                <w:sz w:val="20"/>
              </w:rPr>
              <w:t xml:space="preserve"> 15. l</w:t>
            </w:r>
            <w:r w:rsidR="00082BA4">
              <w:rPr>
                <w:rFonts w:ascii="Calibri" w:eastAsia="Times" w:hAnsi="Calibri" w:cs="Calibri"/>
                <w:noProof/>
                <w:color w:val="000000"/>
                <w:sz w:val="20"/>
              </w:rPr>
              <w:t xml:space="preserve">ack of food   </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03B399EF" wp14:editId="1C250C31">
                  <wp:extent cx="99984" cy="104270"/>
                  <wp:effectExtent l="19050" t="19050" r="14605" b="10160"/>
                  <wp:docPr id="186"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482"/>
                          <pic:cNvPicPr>
                            <a:picLocks noChangeAspect="1" noChangeArrowheads="1"/>
                          </pic:cNvPicPr>
                        </pic:nvPicPr>
                        <pic:blipFill>
                          <a:blip r:embed="rId13" cstate="print">
                            <a:biLevel thresh="50000"/>
                            <a:lum contrast="53000"/>
                          </a:blip>
                          <a:srcRect/>
                          <a:stretch>
                            <a:fillRect/>
                          </a:stretch>
                        </pic:blipFill>
                        <pic:spPr bwMode="auto">
                          <a:xfrm>
                            <a:off x="0" y="0"/>
                            <a:ext cx="9969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60D66">
              <w:rPr>
                <w:rFonts w:ascii="Calibri" w:eastAsia="Times" w:hAnsi="Calibri" w:cs="Calibri"/>
                <w:color w:val="000000"/>
                <w:sz w:val="20"/>
              </w:rPr>
              <w:t xml:space="preserve">  16. </w:t>
            </w:r>
            <w:r w:rsidR="00A3309C">
              <w:rPr>
                <w:rFonts w:ascii="Calibri" w:eastAsia="Times" w:hAnsi="Calibri" w:cs="Calibri"/>
                <w:color w:val="000000"/>
                <w:sz w:val="20"/>
              </w:rPr>
              <w:t>Bullying</w:t>
            </w:r>
          </w:p>
          <w:p w:rsidR="000269E9" w:rsidRPr="00BF1771" w:rsidRDefault="00245F83" w:rsidP="00BF1771">
            <w:pPr>
              <w:spacing w:after="0" w:line="360" w:lineRule="auto"/>
              <w:rPr>
                <w:rFonts w:ascii="Calibri" w:eastAsia="Times" w:hAnsi="Calibri" w:cs="Calibri"/>
                <w:color w:val="000000"/>
                <w:sz w:val="14"/>
              </w:rPr>
            </w:pPr>
            <w:r>
              <w:rPr>
                <w:rFonts w:ascii="Calibri" w:hAnsi="Calibri" w:cs="Calibri"/>
                <w:noProof/>
              </w:rPr>
              <w:drawing>
                <wp:inline distT="0" distB="0" distL="0" distR="0" wp14:anchorId="54516747" wp14:editId="51F3E077">
                  <wp:extent cx="137795" cy="129540"/>
                  <wp:effectExtent l="0" t="0" r="0" b="3810"/>
                  <wp:docPr id="187"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13F70E9F" wp14:editId="07F8B7FE">
                  <wp:extent cx="129540" cy="129540"/>
                  <wp:effectExtent l="0" t="0" r="3810" b="3810"/>
                  <wp:docPr id="188"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w:t>
            </w:r>
            <w:r w:rsidR="00E60D66">
              <w:rPr>
                <w:rFonts w:ascii="Calibri" w:eastAsia="Times" w:hAnsi="Calibri" w:cs="Calibri"/>
                <w:color w:val="000000"/>
                <w:sz w:val="20"/>
              </w:rPr>
              <w:t xml:space="preserve">_ _ _ _ _ _ _ _ _ _ _ _  </w:t>
            </w:r>
            <w:r w:rsidR="00921B4B" w:rsidRPr="00BF1771">
              <w:rPr>
                <w:rFonts w:ascii="Calibri" w:eastAsia="Times" w:hAnsi="Calibri" w:cs="Calibri"/>
                <w:color w:val="000000"/>
                <w:sz w:val="16"/>
                <w:shd w:val="clear" w:color="auto" w:fill="BFBFBF"/>
              </w:rPr>
              <w:t>[revise/add context specific options, specially culturally relevant sources of distress]</w:t>
            </w:r>
            <w:r w:rsidR="00921B4B" w:rsidRPr="00BF1771">
              <w:rPr>
                <w:rFonts w:ascii="Calibri" w:eastAsia="Times" w:hAnsi="Calibri" w:cs="Calibri"/>
                <w:color w:val="000000"/>
                <w:sz w:val="14"/>
              </w:rPr>
              <w:t xml:space="preserve">              </w:t>
            </w:r>
          </w:p>
          <w:p w:rsidR="00921B4B" w:rsidRPr="00E60D66"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color w:val="000000"/>
                <w:sz w:val="14"/>
              </w:rPr>
              <w:t xml:space="preserve">  </w:t>
            </w:r>
          </w:p>
        </w:tc>
      </w:tr>
      <w:tr w:rsidR="00921B4B" w:rsidRPr="00BF1771" w:rsidTr="005103D1">
        <w:tc>
          <w:tcPr>
            <w:tcW w:w="9576" w:type="dxa"/>
            <w:gridSpan w:val="17"/>
            <w:tcBorders>
              <w:top w:val="single" w:sz="4" w:space="0" w:color="000000"/>
              <w:bottom w:val="nil"/>
            </w:tcBorders>
          </w:tcPr>
          <w:p w:rsidR="00921B4B" w:rsidRDefault="00921B4B" w:rsidP="0092483A">
            <w:pPr>
              <w:spacing w:after="0"/>
              <w:rPr>
                <w:rFonts w:ascii="Calibri" w:eastAsia="Times" w:hAnsi="Calibri" w:cs="Calibri"/>
                <w:color w:val="000000"/>
                <w:sz w:val="16"/>
              </w:rPr>
            </w:pPr>
            <w:r w:rsidRPr="00BF1771">
              <w:rPr>
                <w:rFonts w:ascii="Calibri" w:eastAsia="Times" w:hAnsi="Calibri" w:cs="Calibri"/>
                <w:color w:val="000000"/>
                <w:sz w:val="20"/>
              </w:rPr>
              <w:t xml:space="preserve"> 4.2.</w:t>
            </w:r>
            <w:r w:rsidR="0092483A">
              <w:rPr>
                <w:rFonts w:ascii="Calibri" w:eastAsia="Times" w:hAnsi="Calibri" w:cs="Calibri"/>
                <w:color w:val="000000"/>
                <w:sz w:val="20"/>
              </w:rPr>
              <w:t>1</w:t>
            </w:r>
            <w:r w:rsidRPr="00BF1771">
              <w:rPr>
                <w:rFonts w:ascii="Calibri" w:eastAsia="Times" w:hAnsi="Calibri" w:cs="Calibri"/>
                <w:color w:val="000000"/>
                <w:sz w:val="20"/>
              </w:rPr>
              <w:t xml:space="preserve"> If boys have problems or </w:t>
            </w:r>
            <w:r w:rsidR="00082BA4">
              <w:rPr>
                <w:rFonts w:ascii="Calibri" w:eastAsia="Times" w:hAnsi="Calibri" w:cs="Calibri"/>
                <w:color w:val="000000"/>
                <w:sz w:val="20"/>
              </w:rPr>
              <w:t xml:space="preserve">are </w:t>
            </w:r>
            <w:r w:rsidRPr="00BF1771">
              <w:rPr>
                <w:rFonts w:ascii="Calibri" w:eastAsia="Times" w:hAnsi="Calibri" w:cs="Calibri"/>
                <w:color w:val="000000"/>
                <w:sz w:val="20"/>
              </w:rPr>
              <w:t>stress</w:t>
            </w:r>
            <w:r w:rsidR="00082BA4">
              <w:rPr>
                <w:rFonts w:ascii="Calibri" w:eastAsia="Times" w:hAnsi="Calibri" w:cs="Calibri"/>
                <w:color w:val="000000"/>
                <w:sz w:val="20"/>
              </w:rPr>
              <w:t>ed</w:t>
            </w:r>
            <w:r w:rsidRPr="00BF1771">
              <w:rPr>
                <w:rFonts w:ascii="Calibri" w:eastAsia="Times" w:hAnsi="Calibri" w:cs="Calibri"/>
                <w:color w:val="000000"/>
                <w:sz w:val="20"/>
              </w:rPr>
              <w:t xml:space="preserve">, who in the community can best support them? </w:t>
            </w:r>
            <w:r w:rsidRPr="00BF1771">
              <w:rPr>
                <w:rFonts w:ascii="Calibri" w:eastAsia="Times" w:hAnsi="Calibri" w:cs="Calibri"/>
                <w:color w:val="000000"/>
                <w:sz w:val="16"/>
              </w:rPr>
              <w:t>[</w:t>
            </w:r>
            <w:proofErr w:type="gramStart"/>
            <w:r w:rsidRPr="00BF1771">
              <w:rPr>
                <w:rFonts w:ascii="Calibri" w:eastAsia="Times" w:hAnsi="Calibri" w:cs="Calibri"/>
                <w:color w:val="000000"/>
                <w:sz w:val="16"/>
              </w:rPr>
              <w:t>if</w:t>
            </w:r>
            <w:proofErr w:type="gramEnd"/>
            <w:r w:rsidRPr="00BF1771">
              <w:rPr>
                <w:rFonts w:ascii="Calibri" w:eastAsia="Times" w:hAnsi="Calibri" w:cs="Calibri"/>
                <w:color w:val="000000"/>
                <w:sz w:val="16"/>
              </w:rPr>
              <w:t xml:space="preserve"> unclear to the KI, use answer options as examples. Tick all that apply, but try to guide the KI to prioritize his responses and tell you which ones are the most important]</w:t>
            </w:r>
          </w:p>
          <w:p w:rsidR="00082BA4" w:rsidRPr="00BF1771" w:rsidRDefault="00082BA4" w:rsidP="00082BA4">
            <w:pPr>
              <w:spacing w:after="0"/>
              <w:rPr>
                <w:rFonts w:ascii="Calibri" w:eastAsia="Times" w:hAnsi="Calibri" w:cs="Calibri"/>
                <w:noProof/>
                <w:color w:val="000000"/>
                <w:sz w:val="20"/>
              </w:rPr>
            </w:pPr>
          </w:p>
        </w:tc>
      </w:tr>
      <w:tr w:rsidR="00266B56" w:rsidRPr="00BF1771" w:rsidTr="005C06EC">
        <w:tc>
          <w:tcPr>
            <w:tcW w:w="2808" w:type="dxa"/>
            <w:gridSpan w:val="5"/>
            <w:tcBorders>
              <w:top w:val="nil"/>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6BB730A9" wp14:editId="6DD2B5BC">
                  <wp:extent cx="107351" cy="104270"/>
                  <wp:effectExtent l="19050" t="19050" r="26035" b="10160"/>
                  <wp:docPr id="205" name="Pictur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Picture 39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peer groups (e.g. friends)</w:t>
            </w:r>
          </w:p>
        </w:tc>
        <w:tc>
          <w:tcPr>
            <w:tcW w:w="2070" w:type="dxa"/>
            <w:gridSpan w:val="8"/>
            <w:tcBorders>
              <w:top w:val="nil"/>
              <w:left w:val="dotDash" w:sz="2" w:space="0" w:color="auto"/>
              <w:bottom w:val="dotDash" w:sz="2" w:space="0" w:color="auto"/>
              <w:right w:val="dotDash" w:sz="2" w:space="0" w:color="auto"/>
            </w:tcBorders>
          </w:tcPr>
          <w:p w:rsidR="00921B4B" w:rsidRPr="00BF1771" w:rsidRDefault="00245F83" w:rsidP="00BF1771">
            <w:pPr>
              <w:spacing w:after="0" w:line="360" w:lineRule="auto"/>
              <w:ind w:left="-18"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4792CE54" wp14:editId="66024F0B">
                  <wp:extent cx="129540" cy="120650"/>
                  <wp:effectExtent l="0" t="0" r="3810" b="0"/>
                  <wp:docPr id="20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w:t>
            </w:r>
            <w:r w:rsidR="00921B4B" w:rsidRPr="00BF1771">
              <w:rPr>
                <w:rFonts w:ascii="Calibri" w:eastAsia="Times" w:hAnsi="Calibri" w:cs="Calibri"/>
                <w:color w:val="000000"/>
                <w:sz w:val="20"/>
              </w:rPr>
              <w:t xml:space="preserve">school teachers </w:t>
            </w:r>
            <w:r w:rsidR="00921B4B" w:rsidRPr="00BF1771">
              <w:rPr>
                <w:rFonts w:ascii="Calibri" w:eastAsia="Times" w:hAnsi="Calibri" w:cs="Calibri"/>
                <w:noProof/>
                <w:color w:val="000000"/>
                <w:sz w:val="20"/>
              </w:rPr>
              <w:t xml:space="preserve"> </w:t>
            </w:r>
          </w:p>
        </w:tc>
        <w:tc>
          <w:tcPr>
            <w:tcW w:w="4698" w:type="dxa"/>
            <w:gridSpan w:val="4"/>
            <w:tcBorders>
              <w:top w:val="nil"/>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019F53BC" wp14:editId="585BF4A4">
                  <wp:extent cx="107351" cy="104270"/>
                  <wp:effectExtent l="19050" t="19050" r="26035" b="10160"/>
                  <wp:docPr id="207" name="Pictur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Picture 39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community</w:t>
            </w:r>
            <w:r w:rsidR="00921B4B" w:rsidRPr="00BF1771">
              <w:rPr>
                <w:rFonts w:ascii="Calibri" w:eastAsia="Times" w:hAnsi="Calibri" w:cs="Calibri"/>
                <w:color w:val="000000"/>
                <w:sz w:val="20"/>
              </w:rPr>
              <w:t xml:space="preserve"> social workers</w:t>
            </w:r>
          </w:p>
        </w:tc>
      </w:tr>
      <w:tr w:rsidR="00266B56" w:rsidRPr="00BF1771" w:rsidTr="005C06EC">
        <w:tc>
          <w:tcPr>
            <w:tcW w:w="2808" w:type="dxa"/>
            <w:gridSpan w:val="5"/>
            <w:tcBorders>
              <w:top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5AC50AE6" wp14:editId="543FFE42">
                  <wp:extent cx="107351" cy="104270"/>
                  <wp:effectExtent l="19050" t="19050" r="26035" b="10160"/>
                  <wp:docPr id="208" name="Pictur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Picture 399"/>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4. religious leaders</w:t>
            </w:r>
          </w:p>
        </w:tc>
        <w:tc>
          <w:tcPr>
            <w:tcW w:w="2070" w:type="dxa"/>
            <w:gridSpan w:val="8"/>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360A089D" wp14:editId="39F93252">
                  <wp:extent cx="107351" cy="104270"/>
                  <wp:effectExtent l="19050" t="19050" r="26035" b="10160"/>
                  <wp:docPr id="209" name="Pictur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Picture 400"/>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5. parents</w:t>
            </w:r>
          </w:p>
        </w:tc>
        <w:tc>
          <w:tcPr>
            <w:tcW w:w="4698" w:type="dxa"/>
            <w:gridSpan w:val="4"/>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280C51FA" wp14:editId="7BB1A3A8">
                  <wp:extent cx="107351" cy="104270"/>
                  <wp:effectExtent l="19050" t="19050" r="26035" b="10160"/>
                  <wp:docPr id="210" name="Pictur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Picture 401"/>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government officials</w:t>
            </w:r>
          </w:p>
        </w:tc>
      </w:tr>
      <w:tr w:rsidR="00266B56" w:rsidRPr="00BF1771" w:rsidTr="005C06EC">
        <w:tc>
          <w:tcPr>
            <w:tcW w:w="2808" w:type="dxa"/>
            <w:gridSpan w:val="5"/>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68E05AF1" wp14:editId="020DB396">
                  <wp:extent cx="107351" cy="104270"/>
                  <wp:effectExtent l="19050" t="19050" r="26035" b="10160"/>
                  <wp:docPr id="211" name="Pictur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Picture 40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7. siblings</w:t>
            </w:r>
          </w:p>
        </w:tc>
        <w:tc>
          <w:tcPr>
            <w:tcW w:w="2070" w:type="dxa"/>
            <w:gridSpan w:val="8"/>
            <w:tcBorders>
              <w:top w:val="dotDash" w:sz="2" w:space="0" w:color="auto"/>
              <w:left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62AF2169" wp14:editId="73A1A185">
                  <wp:extent cx="129540" cy="120650"/>
                  <wp:effectExtent l="0" t="0" r="3810" b="0"/>
                  <wp:docPr id="212" name="Pictur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8. relatives</w:t>
            </w:r>
          </w:p>
        </w:tc>
        <w:tc>
          <w:tcPr>
            <w:tcW w:w="4698" w:type="dxa"/>
            <w:gridSpan w:val="4"/>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1ABE5D23" wp14:editId="1407B7E6">
                  <wp:extent cx="129540" cy="120650"/>
                  <wp:effectExtent l="0" t="0" r="3810" b="0"/>
                  <wp:docPr id="21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F6A05">
              <w:rPr>
                <w:rFonts w:ascii="Calibri" w:eastAsia="Times" w:hAnsi="Calibri" w:cs="Calibri"/>
                <w:noProof/>
                <w:color w:val="000000"/>
                <w:sz w:val="20"/>
              </w:rPr>
              <w:t xml:space="preserve"> 9. c</w:t>
            </w:r>
            <w:r w:rsidR="00921B4B" w:rsidRPr="00BF1771">
              <w:rPr>
                <w:rFonts w:ascii="Calibri" w:eastAsia="Times" w:hAnsi="Calibri" w:cs="Calibri"/>
                <w:noProof/>
                <w:color w:val="000000"/>
                <w:sz w:val="20"/>
              </w:rPr>
              <w:t>ommunity leaders</w:t>
            </w:r>
          </w:p>
        </w:tc>
      </w:tr>
      <w:tr w:rsidR="00266B56" w:rsidRPr="00BF1771" w:rsidTr="005C06EC">
        <w:tc>
          <w:tcPr>
            <w:tcW w:w="2808" w:type="dxa"/>
            <w:gridSpan w:val="5"/>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07269E2B" wp14:editId="6F8E8028">
                  <wp:extent cx="129540" cy="120650"/>
                  <wp:effectExtent l="0" t="0" r="3810" b="0"/>
                  <wp:docPr id="214" name="Picture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F6A05">
              <w:rPr>
                <w:rFonts w:ascii="Calibri" w:eastAsia="Times" w:hAnsi="Calibri" w:cs="Calibri"/>
                <w:noProof/>
                <w:color w:val="000000"/>
                <w:sz w:val="20"/>
              </w:rPr>
              <w:t xml:space="preserve"> 10. n</w:t>
            </w:r>
            <w:r w:rsidR="00921B4B" w:rsidRPr="00BF1771">
              <w:rPr>
                <w:rFonts w:ascii="Calibri" w:eastAsia="Times" w:hAnsi="Calibri" w:cs="Calibri"/>
                <w:noProof/>
                <w:color w:val="000000"/>
                <w:sz w:val="20"/>
              </w:rPr>
              <w:t>eighbo</w:t>
            </w:r>
            <w:r w:rsidR="005F6A05">
              <w:rPr>
                <w:rFonts w:ascii="Calibri" w:eastAsia="Times" w:hAnsi="Calibri" w:cs="Calibri"/>
                <w:noProof/>
                <w:color w:val="000000"/>
                <w:sz w:val="20"/>
              </w:rPr>
              <w:t>u</w:t>
            </w:r>
            <w:r w:rsidR="00921B4B" w:rsidRPr="00BF1771">
              <w:rPr>
                <w:rFonts w:ascii="Calibri" w:eastAsia="Times" w:hAnsi="Calibri" w:cs="Calibri"/>
                <w:noProof/>
                <w:color w:val="000000"/>
                <w:sz w:val="20"/>
              </w:rPr>
              <w:t>rs</w:t>
            </w:r>
          </w:p>
        </w:tc>
        <w:tc>
          <w:tcPr>
            <w:tcW w:w="2070" w:type="dxa"/>
            <w:gridSpan w:val="8"/>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48D762A3" wp14:editId="09EFD478">
                  <wp:extent cx="129540" cy="120650"/>
                  <wp:effectExtent l="0" t="0" r="3810" b="0"/>
                  <wp:docPr id="215" name="Picture 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11. clan leaders</w:t>
            </w:r>
          </w:p>
        </w:tc>
        <w:tc>
          <w:tcPr>
            <w:tcW w:w="4698" w:type="dxa"/>
            <w:gridSpan w:val="4"/>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50B6BD7C" wp14:editId="0D90193D">
                  <wp:extent cx="129540" cy="120650"/>
                  <wp:effectExtent l="0" t="0" r="3810" b="0"/>
                  <wp:docPr id="21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r>
      <w:tr w:rsidR="00921B4B" w:rsidRPr="00BF1771" w:rsidTr="005103D1">
        <w:tc>
          <w:tcPr>
            <w:tcW w:w="9576" w:type="dxa"/>
            <w:gridSpan w:val="17"/>
            <w:tcBorders>
              <w:top w:val="dotDash" w:sz="2" w:space="0" w:color="auto"/>
              <w:bottom w:val="single" w:sz="4" w:space="0" w:color="000000"/>
            </w:tcBorders>
          </w:tcPr>
          <w:p w:rsidR="00921B4B" w:rsidRPr="00BF1771" w:rsidRDefault="00921B4B" w:rsidP="00BF1771">
            <w:pPr>
              <w:tabs>
                <w:tab w:val="num" w:pos="720"/>
              </w:tabs>
              <w:spacing w:after="0" w:line="360" w:lineRule="auto"/>
              <w:rPr>
                <w:rFonts w:ascii="Calibri" w:hAnsi="Calibri" w:cs="Calibri"/>
                <w:sz w:val="10"/>
              </w:rPr>
            </w:pPr>
          </w:p>
          <w:p w:rsidR="00921B4B" w:rsidRDefault="00931159" w:rsidP="000269E9">
            <w:pPr>
              <w:tabs>
                <w:tab w:val="num" w:pos="720"/>
              </w:tabs>
              <w:spacing w:after="0" w:line="360" w:lineRule="auto"/>
              <w:rPr>
                <w:rFonts w:ascii="Calibri" w:eastAsia="Times" w:hAnsi="Calibri" w:cs="Calibri"/>
                <w:color w:val="000000"/>
                <w:sz w:val="20"/>
              </w:rPr>
            </w:pPr>
            <w:r>
              <w:pict>
                <v:shape id="Picture 4" o:spid="_x0000_i1028" type="#_x0000_t75" style="width:10pt;height:9.5pt;visibility:visible;mso-wrap-style:square">
                  <v:imagedata r:id="rId17" o:title=""/>
                  <o:lock v:ext="edit" aspectratio="f"/>
                </v:shape>
              </w:pict>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_ _ _ _ _ _ _ _ _ _ _ _ _ _ _ _ _ _ _ _ _ _ _ _ _ _ _ _ _ _ _ _ _ _ _ _ _ _ _ _ </w:t>
            </w:r>
          </w:p>
          <w:p w:rsidR="005C06EC" w:rsidRPr="00BF1771" w:rsidRDefault="005C06EC" w:rsidP="000269E9">
            <w:pPr>
              <w:tabs>
                <w:tab w:val="num" w:pos="720"/>
              </w:tabs>
              <w:spacing w:after="0" w:line="360" w:lineRule="auto"/>
              <w:rPr>
                <w:rFonts w:ascii="Calibri" w:eastAsia="Times" w:hAnsi="Calibri" w:cs="Calibri"/>
                <w:color w:val="000000"/>
                <w:sz w:val="20"/>
              </w:rPr>
            </w:pPr>
          </w:p>
          <w:p w:rsidR="00921B4B" w:rsidRPr="00BF1771" w:rsidRDefault="00921B4B" w:rsidP="00BF1771">
            <w:pPr>
              <w:tabs>
                <w:tab w:val="num" w:pos="720"/>
              </w:tabs>
              <w:spacing w:after="0" w:line="360" w:lineRule="auto"/>
              <w:rPr>
                <w:rFonts w:ascii="Calibri" w:eastAsia="Times" w:hAnsi="Calibri" w:cs="Calibri"/>
                <w:color w:val="000000"/>
                <w:sz w:val="8"/>
              </w:rPr>
            </w:pPr>
          </w:p>
        </w:tc>
      </w:tr>
      <w:tr w:rsidR="00266B56" w:rsidRPr="00BF1771" w:rsidTr="00CD38E7">
        <w:tc>
          <w:tcPr>
            <w:tcW w:w="9576" w:type="dxa"/>
            <w:gridSpan w:val="17"/>
            <w:tcBorders>
              <w:top w:val="single" w:sz="4" w:space="0" w:color="000000"/>
              <w:left w:val="single" w:sz="4" w:space="0" w:color="000000"/>
              <w:bottom w:val="dotDash" w:sz="4" w:space="0" w:color="auto"/>
              <w:right w:val="single" w:sz="4" w:space="0" w:color="000000"/>
            </w:tcBorders>
            <w:shd w:val="clear" w:color="auto" w:fill="auto"/>
          </w:tcPr>
          <w:p w:rsidR="00921B4B" w:rsidRPr="00BF1771" w:rsidRDefault="00921B4B" w:rsidP="00E50800">
            <w:pPr>
              <w:spacing w:after="0"/>
              <w:rPr>
                <w:rFonts w:ascii="Calibri" w:eastAsia="Times" w:hAnsi="Calibri" w:cs="Calibri"/>
                <w:color w:val="000000"/>
                <w:sz w:val="20"/>
              </w:rPr>
            </w:pPr>
            <w:r w:rsidRPr="00BF1771">
              <w:rPr>
                <w:rFonts w:ascii="Calibri" w:eastAsia="Times" w:hAnsi="Calibri" w:cs="Calibri"/>
                <w:color w:val="000000"/>
                <w:sz w:val="20"/>
              </w:rPr>
              <w:lastRenderedPageBreak/>
              <w:t xml:space="preserve">4.3 What do you think makes girls stressed since </w:t>
            </w:r>
            <w:proofErr w:type="gramStart"/>
            <w:r w:rsidRPr="00BF1771">
              <w:rPr>
                <w:rFonts w:ascii="Calibri" w:eastAsia="Times" w:hAnsi="Calibri" w:cs="Calibri"/>
                <w:color w:val="000000"/>
                <w:sz w:val="20"/>
              </w:rPr>
              <w:t>_</w:t>
            </w:r>
            <w:r w:rsidRPr="00BF1771">
              <w:rPr>
                <w:rFonts w:ascii="Calibri" w:eastAsia="Times" w:hAnsi="Calibri" w:cs="Calibri"/>
                <w:color w:val="000000"/>
                <w:sz w:val="20"/>
                <w:shd w:val="clear" w:color="auto" w:fill="BFBFBF"/>
              </w:rPr>
              <w:t>[</w:t>
            </w:r>
            <w:proofErr w:type="gramEnd"/>
            <w:r w:rsidRPr="00BF1771">
              <w:rPr>
                <w:rFonts w:ascii="Calibri" w:eastAsia="Times" w:hAnsi="Calibri" w:cs="Calibri"/>
                <w:color w:val="000000"/>
                <w:sz w:val="16"/>
                <w:shd w:val="clear" w:color="auto" w:fill="A6A6A6"/>
              </w:rPr>
              <w:t>same recall period as 4.1</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w:t>
            </w:r>
            <w:r w:rsidRPr="00BF1771">
              <w:rPr>
                <w:rFonts w:ascii="Calibri" w:eastAsia="Times" w:hAnsi="Calibri" w:cs="Calibri"/>
                <w:color w:val="000000"/>
                <w:sz w:val="16"/>
              </w:rPr>
              <w:t>[</w:t>
            </w:r>
            <w:proofErr w:type="gramStart"/>
            <w:r w:rsidRPr="00BF1771">
              <w:rPr>
                <w:rFonts w:ascii="Calibri" w:eastAsia="Times" w:hAnsi="Calibri" w:cs="Calibri"/>
                <w:color w:val="000000"/>
                <w:sz w:val="16"/>
              </w:rPr>
              <w:t>if</w:t>
            </w:r>
            <w:proofErr w:type="gramEnd"/>
            <w:r w:rsidRPr="00BF1771">
              <w:rPr>
                <w:rFonts w:ascii="Calibri" w:eastAsia="Times" w:hAnsi="Calibri" w:cs="Calibri"/>
                <w:color w:val="000000"/>
                <w:sz w:val="16"/>
              </w:rPr>
              <w:t xml:space="preserve"> unclear to the KI, use answer options as examples. Tick all that apply, but try to guide the KI to tell you which ones are the most important]</w:t>
            </w:r>
          </w:p>
        </w:tc>
      </w:tr>
      <w:tr w:rsidR="00266B56" w:rsidRPr="00BF1771" w:rsidTr="00CD38E7">
        <w:tc>
          <w:tcPr>
            <w:tcW w:w="9576" w:type="dxa"/>
            <w:gridSpan w:val="17"/>
            <w:tcBorders>
              <w:top w:val="dotDash" w:sz="4" w:space="0" w:color="auto"/>
              <w:left w:val="single" w:sz="4" w:space="0" w:color="000000"/>
              <w:bottom w:val="nil"/>
              <w:right w:val="single" w:sz="4" w:space="0" w:color="000000"/>
            </w:tcBorders>
            <w:shd w:val="clear" w:color="auto" w:fill="auto"/>
          </w:tcPr>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6C24EECE" wp14:editId="5FEA5722">
                  <wp:extent cx="110236" cy="105427"/>
                  <wp:effectExtent l="19050" t="19050" r="23495" b="27940"/>
                  <wp:docPr id="218" name="Pictur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Picture 46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attacks                                                                              </w:t>
            </w:r>
            <w:r>
              <w:rPr>
                <w:rFonts w:ascii="Calibri" w:hAnsi="Calibri" w:cs="Calibri"/>
                <w:noProof/>
              </w:rPr>
              <w:drawing>
                <wp:inline distT="0" distB="0" distL="0" distR="0" wp14:anchorId="3C1DAEC2" wp14:editId="59C62889">
                  <wp:extent cx="103632" cy="105427"/>
                  <wp:effectExtent l="19050" t="19050" r="10795" b="27940"/>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Picture 465"/>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E50800">
              <w:rPr>
                <w:rFonts w:ascii="Calibri" w:hAnsi="Calibri" w:cs="Calibri"/>
                <w:sz w:val="20"/>
                <w:szCs w:val="20"/>
              </w:rPr>
              <w:t xml:space="preserve">2. </w:t>
            </w:r>
            <w:r w:rsidR="00921B4B" w:rsidRPr="00BF1771">
              <w:rPr>
                <w:rFonts w:ascii="Calibri" w:eastAsia="Times" w:hAnsi="Calibri" w:cs="Calibri"/>
                <w:noProof/>
                <w:color w:val="000000"/>
                <w:sz w:val="20"/>
              </w:rPr>
              <w:t>kidnapping/abductions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220DE45E" wp14:editId="09FEA066">
                  <wp:extent cx="103632" cy="105427"/>
                  <wp:effectExtent l="19050" t="19050" r="10795" b="27940"/>
                  <wp:docPr id="220"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color w:val="000000"/>
                <w:sz w:val="20"/>
              </w:rPr>
              <w:t>3.</w:t>
            </w:r>
            <w:r w:rsidR="00921B4B" w:rsidRPr="00BF1771">
              <w:rPr>
                <w:rFonts w:ascii="Calibri" w:hAnsi="Calibri" w:cs="Calibri"/>
              </w:rPr>
              <w:t xml:space="preserve"> </w:t>
            </w:r>
            <w:r w:rsidR="00921B4B" w:rsidRPr="00BF1771">
              <w:rPr>
                <w:rFonts w:ascii="Calibri" w:eastAsia="Times" w:hAnsi="Calibri" w:cs="Calibri"/>
                <w:noProof/>
                <w:color w:val="000000"/>
                <w:sz w:val="20"/>
              </w:rPr>
              <w:t xml:space="preserve">trafficking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085C3004" wp14:editId="53AABD74">
                  <wp:extent cx="110236" cy="105427"/>
                  <wp:effectExtent l="19050" t="19050" r="23495" b="27940"/>
                  <wp:docPr id="221" name="Pictur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Picture 46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4. not being able to go back to school</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5832E73A" wp14:editId="33DD7EFA">
                  <wp:extent cx="110236" cy="105427"/>
                  <wp:effectExtent l="19050" t="19050" r="23495" b="27940"/>
                  <wp:docPr id="222"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5. not being able to return home                                     </w:t>
            </w:r>
            <w:r>
              <w:rPr>
                <w:rFonts w:ascii="Calibri" w:hAnsi="Calibri" w:cs="Calibri"/>
                <w:noProof/>
              </w:rPr>
              <w:drawing>
                <wp:inline distT="0" distB="0" distL="0" distR="0" wp14:anchorId="535D0DAB" wp14:editId="33E23296">
                  <wp:extent cx="110236" cy="105427"/>
                  <wp:effectExtent l="19050" t="19050" r="23495" b="27940"/>
                  <wp:docPr id="223" name="Pictur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Picture 468"/>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losing their belongings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07BB79B0" wp14:editId="3E381C92">
                  <wp:extent cx="110236" cy="105427"/>
                  <wp:effectExtent l="19050" t="19050" r="23495" b="27940"/>
                  <wp:docPr id="224"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BE3877">
              <w:rPr>
                <w:rFonts w:ascii="Calibri" w:eastAsia="Times" w:hAnsi="Calibri" w:cs="Calibri"/>
                <w:noProof/>
                <w:color w:val="000000"/>
                <w:sz w:val="20"/>
              </w:rPr>
              <w:t xml:space="preserve"> 7. being sepa</w:t>
            </w:r>
            <w:r w:rsidR="00921B4B" w:rsidRPr="00BF1771">
              <w:rPr>
                <w:rFonts w:ascii="Calibri" w:eastAsia="Times" w:hAnsi="Calibri" w:cs="Calibri"/>
                <w:noProof/>
                <w:color w:val="000000"/>
                <w:sz w:val="20"/>
              </w:rPr>
              <w:t xml:space="preserve">rated from their friends                              </w:t>
            </w:r>
            <w:r>
              <w:rPr>
                <w:rFonts w:ascii="Calibri" w:hAnsi="Calibri" w:cs="Calibri"/>
                <w:noProof/>
              </w:rPr>
              <w:drawing>
                <wp:inline distT="0" distB="0" distL="0" distR="0" wp14:anchorId="09ACD965" wp14:editId="471CAEB0">
                  <wp:extent cx="110236" cy="105427"/>
                  <wp:effectExtent l="19050" t="19050" r="23495" b="27940"/>
                  <wp:docPr id="225" name="Pictur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Picture 470"/>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being separated from their families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32667C37" wp14:editId="20B82180">
                  <wp:extent cx="110236" cy="105427"/>
                  <wp:effectExtent l="19050" t="19050" r="23495" b="27940"/>
                  <wp:docPr id="226" name="Pictur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Picture 471"/>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9. tension within the family                                               </w:t>
            </w:r>
            <w:r>
              <w:rPr>
                <w:rFonts w:ascii="Calibri" w:hAnsi="Calibri" w:cs="Calibri"/>
                <w:noProof/>
              </w:rPr>
              <w:drawing>
                <wp:inline distT="0" distB="0" distL="0" distR="0" wp14:anchorId="52E9E4F8" wp14:editId="7201E425">
                  <wp:extent cx="110236" cy="105427"/>
                  <wp:effectExtent l="19050" t="19050" r="23495" b="27940"/>
                  <wp:docPr id="227" name="Pictur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472"/>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10. nightmares or bad memories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4D9A486A" wp14:editId="32D8F6C8">
                  <wp:extent cx="137795" cy="129540"/>
                  <wp:effectExtent l="0" t="0" r="0" b="3810"/>
                  <wp:docPr id="228" name="Pictur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hAnsi="Calibri" w:cs="Calibri"/>
                <w:noProof/>
              </w:rPr>
              <w:t xml:space="preserve">  </w:t>
            </w:r>
            <w:r w:rsidR="00921B4B" w:rsidRPr="00BF1771">
              <w:rPr>
                <w:rFonts w:ascii="Calibri" w:eastAsia="Times" w:hAnsi="Calibri" w:cs="Calibri"/>
                <w:noProof/>
                <w:color w:val="000000"/>
                <w:sz w:val="20"/>
              </w:rPr>
              <w:t>11.</w:t>
            </w:r>
            <w:r w:rsidR="00921B4B" w:rsidRPr="00BF1771">
              <w:rPr>
                <w:rFonts w:ascii="Calibri" w:hAnsi="Calibri" w:cs="Calibri"/>
                <w:noProof/>
              </w:rPr>
              <w:t xml:space="preserve"> </w:t>
            </w:r>
            <w:r w:rsidR="00082BA4">
              <w:rPr>
                <w:rFonts w:ascii="Calibri" w:eastAsia="Times" w:hAnsi="Calibri" w:cs="Calibri"/>
                <w:noProof/>
                <w:color w:val="000000"/>
                <w:sz w:val="20"/>
              </w:rPr>
              <w:t>sexual violence</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48801C31" wp14:editId="75C64CDA">
                  <wp:extent cx="110236" cy="105427"/>
                  <wp:effectExtent l="19050" t="19050" r="23495" b="27940"/>
                  <wp:docPr id="229" name="Pictur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Picture 47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12</w:t>
            </w:r>
            <w:r w:rsidR="005F6A05">
              <w:rPr>
                <w:rFonts w:ascii="Calibri" w:eastAsia="Times" w:hAnsi="Calibri" w:cs="Calibri"/>
                <w:noProof/>
                <w:color w:val="000000"/>
                <w:sz w:val="20"/>
              </w:rPr>
              <w:t>. e</w:t>
            </w:r>
            <w:r w:rsidR="00E50800">
              <w:rPr>
                <w:rFonts w:ascii="Calibri" w:eastAsia="Times" w:hAnsi="Calibri" w:cs="Calibri"/>
                <w:noProof/>
                <w:color w:val="000000"/>
                <w:sz w:val="20"/>
              </w:rPr>
              <w:t>xtra hard work</w:t>
            </w:r>
            <w:r w:rsidR="00921B4B" w:rsidRPr="00BF1771">
              <w:rPr>
                <w:rFonts w:ascii="Calibri" w:eastAsia="Times" w:hAnsi="Calibri" w:cs="Calibri"/>
                <w:noProof/>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537F4B38" wp14:editId="55757F48">
                  <wp:extent cx="110236" cy="105427"/>
                  <wp:effectExtent l="19050" t="19050" r="23495" b="27940"/>
                  <wp:docPr id="230" name="Pictur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Picture 47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2BA4">
              <w:rPr>
                <w:rFonts w:ascii="Calibri" w:eastAsia="Times" w:hAnsi="Calibri" w:cs="Calibri"/>
                <w:noProof/>
                <w:color w:val="000000"/>
                <w:sz w:val="20"/>
              </w:rPr>
              <w:t xml:space="preserve"> 13. lack of shelter</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17A0C221" wp14:editId="0D441EB8">
                  <wp:extent cx="103632" cy="98192"/>
                  <wp:effectExtent l="19050" t="19050" r="10795" b="16510"/>
                  <wp:docPr id="231" name="Pictur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Picture 479"/>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14</w:t>
            </w:r>
            <w:r w:rsidR="005F6A05">
              <w:rPr>
                <w:rFonts w:ascii="Calibri" w:eastAsia="Times" w:hAnsi="Calibri" w:cs="Calibri"/>
                <w:noProof/>
                <w:color w:val="000000"/>
                <w:sz w:val="20"/>
              </w:rPr>
              <w:t>. g</w:t>
            </w:r>
            <w:r w:rsidR="00E50800">
              <w:rPr>
                <w:rFonts w:ascii="Calibri" w:eastAsia="Times" w:hAnsi="Calibri" w:cs="Calibri"/>
                <w:noProof/>
                <w:color w:val="000000"/>
                <w:sz w:val="20"/>
              </w:rPr>
              <w:t>oing far from home for work</w:t>
            </w:r>
            <w:r w:rsidR="00921B4B" w:rsidRPr="00BF1771">
              <w:rPr>
                <w:rFonts w:ascii="Calibri" w:eastAsia="Times" w:hAnsi="Calibri" w:cs="Calibri"/>
                <w:noProof/>
                <w:color w:val="000000"/>
                <w:sz w:val="20"/>
              </w:rPr>
              <w:t xml:space="preserve">  </w:t>
            </w:r>
          </w:p>
          <w:p w:rsidR="00921B4B" w:rsidRPr="00BF1771" w:rsidRDefault="00245F83" w:rsidP="00A3309C">
            <w:pPr>
              <w:spacing w:after="0" w:line="360" w:lineRule="auto"/>
              <w:rPr>
                <w:rFonts w:ascii="Calibri" w:eastAsia="Times" w:hAnsi="Calibri" w:cs="Calibri"/>
                <w:color w:val="000000"/>
                <w:sz w:val="20"/>
              </w:rPr>
            </w:pPr>
            <w:r>
              <w:rPr>
                <w:rFonts w:ascii="Calibri" w:hAnsi="Calibri" w:cs="Calibri"/>
                <w:noProof/>
              </w:rPr>
              <w:drawing>
                <wp:inline distT="0" distB="0" distL="0" distR="0" wp14:anchorId="095B2B33" wp14:editId="0994F968">
                  <wp:extent cx="137795" cy="129540"/>
                  <wp:effectExtent l="0" t="0" r="0" b="3810"/>
                  <wp:docPr id="232"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50800">
              <w:rPr>
                <w:rFonts w:ascii="Calibri" w:eastAsia="Times" w:hAnsi="Calibri" w:cs="Calibri"/>
                <w:noProof/>
                <w:color w:val="000000"/>
                <w:sz w:val="20"/>
              </w:rPr>
              <w:t xml:space="preserve"> 15. Lack of food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3330AEE6" wp14:editId="6DB27628">
                  <wp:extent cx="99984" cy="104270"/>
                  <wp:effectExtent l="19050" t="19050" r="14605" b="10160"/>
                  <wp:docPr id="233"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482"/>
                          <pic:cNvPicPr>
                            <a:picLocks noChangeAspect="1" noChangeArrowheads="1"/>
                          </pic:cNvPicPr>
                        </pic:nvPicPr>
                        <pic:blipFill>
                          <a:blip r:embed="rId13" cstate="print">
                            <a:biLevel thresh="50000"/>
                            <a:lum contrast="53000"/>
                          </a:blip>
                          <a:srcRect/>
                          <a:stretch>
                            <a:fillRect/>
                          </a:stretch>
                        </pic:blipFill>
                        <pic:spPr bwMode="auto">
                          <a:xfrm>
                            <a:off x="0" y="0"/>
                            <a:ext cx="9969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5F6A05">
              <w:rPr>
                <w:rFonts w:ascii="Calibri" w:eastAsia="Times" w:hAnsi="Calibri" w:cs="Calibri"/>
                <w:color w:val="000000"/>
                <w:sz w:val="20"/>
              </w:rPr>
              <w:t xml:space="preserve">  16. </w:t>
            </w:r>
            <w:r w:rsidR="00A3309C">
              <w:rPr>
                <w:rFonts w:ascii="Calibri" w:eastAsia="Times" w:hAnsi="Calibri" w:cs="Calibri"/>
                <w:color w:val="000000"/>
                <w:sz w:val="20"/>
              </w:rPr>
              <w:t>Bullying</w:t>
            </w:r>
          </w:p>
          <w:p w:rsidR="00921B4B" w:rsidRPr="00BF1771" w:rsidRDefault="00245F83" w:rsidP="000269E9">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726BDD1B" wp14:editId="2F0E4953">
                  <wp:extent cx="137795" cy="129540"/>
                  <wp:effectExtent l="0" t="0" r="0" b="3810"/>
                  <wp:docPr id="234"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521FBA03" wp14:editId="262FDC29">
                  <wp:extent cx="129540" cy="129540"/>
                  <wp:effectExtent l="0" t="0" r="3810" b="3810"/>
                  <wp:docPr id="235"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w:t>
            </w:r>
            <w:r w:rsidR="00E50800">
              <w:rPr>
                <w:rFonts w:ascii="Calibri" w:eastAsia="Times" w:hAnsi="Calibri" w:cs="Calibri"/>
                <w:color w:val="000000"/>
                <w:sz w:val="20"/>
              </w:rPr>
              <w:t xml:space="preserve"> _ _ _ _ _ _ _ _ _ _ _ _ _ _ _ </w:t>
            </w:r>
            <w:r w:rsidR="00921B4B" w:rsidRPr="00BF1771">
              <w:rPr>
                <w:rFonts w:ascii="Calibri" w:eastAsia="Times" w:hAnsi="Calibri" w:cs="Calibri"/>
                <w:color w:val="000000"/>
                <w:sz w:val="20"/>
              </w:rPr>
              <w:t xml:space="preserve"> </w:t>
            </w:r>
          </w:p>
        </w:tc>
      </w:tr>
      <w:tr w:rsidR="00921B4B" w:rsidRPr="00BF1771" w:rsidTr="005103D1">
        <w:tc>
          <w:tcPr>
            <w:tcW w:w="9576" w:type="dxa"/>
            <w:gridSpan w:val="17"/>
            <w:tcBorders>
              <w:top w:val="single" w:sz="4" w:space="0" w:color="auto"/>
              <w:bottom w:val="nil"/>
            </w:tcBorders>
          </w:tcPr>
          <w:p w:rsidR="00921B4B" w:rsidRDefault="00921B4B" w:rsidP="0092483A">
            <w:pPr>
              <w:spacing w:after="0"/>
              <w:rPr>
                <w:rFonts w:ascii="Calibri" w:eastAsia="Times" w:hAnsi="Calibri" w:cs="Calibri"/>
                <w:color w:val="000000"/>
                <w:sz w:val="16"/>
              </w:rPr>
            </w:pPr>
            <w:r w:rsidRPr="00BF1771">
              <w:rPr>
                <w:rFonts w:ascii="Calibri" w:eastAsia="Times" w:hAnsi="Calibri" w:cs="Calibri"/>
                <w:color w:val="000000"/>
                <w:sz w:val="20"/>
              </w:rPr>
              <w:t>4.3.</w:t>
            </w:r>
            <w:r w:rsidR="0092483A">
              <w:rPr>
                <w:rFonts w:ascii="Calibri" w:eastAsia="Times" w:hAnsi="Calibri" w:cs="Calibri"/>
                <w:color w:val="000000"/>
                <w:sz w:val="20"/>
              </w:rPr>
              <w:t>1</w:t>
            </w:r>
            <w:r w:rsidRPr="00BF1771">
              <w:rPr>
                <w:rFonts w:ascii="Calibri" w:eastAsia="Times" w:hAnsi="Calibri" w:cs="Calibri"/>
                <w:color w:val="000000"/>
                <w:sz w:val="20"/>
              </w:rPr>
              <w:t xml:space="preserve"> If girls have problems or </w:t>
            </w:r>
            <w:r w:rsidR="00E50800">
              <w:rPr>
                <w:rFonts w:ascii="Calibri" w:eastAsia="Times" w:hAnsi="Calibri" w:cs="Calibri"/>
                <w:color w:val="000000"/>
                <w:sz w:val="20"/>
              </w:rPr>
              <w:t xml:space="preserve">are </w:t>
            </w:r>
            <w:r w:rsidRPr="00BF1771">
              <w:rPr>
                <w:rFonts w:ascii="Calibri" w:eastAsia="Times" w:hAnsi="Calibri" w:cs="Calibri"/>
                <w:color w:val="000000"/>
                <w:sz w:val="20"/>
              </w:rPr>
              <w:t>stress</w:t>
            </w:r>
            <w:r w:rsidR="00E50800">
              <w:rPr>
                <w:rFonts w:ascii="Calibri" w:eastAsia="Times" w:hAnsi="Calibri" w:cs="Calibri"/>
                <w:color w:val="000000"/>
                <w:sz w:val="20"/>
              </w:rPr>
              <w:t>ed</w:t>
            </w:r>
            <w:r w:rsidRPr="00BF1771">
              <w:rPr>
                <w:rFonts w:ascii="Calibri" w:eastAsia="Times" w:hAnsi="Calibri" w:cs="Calibri"/>
                <w:color w:val="000000"/>
                <w:sz w:val="20"/>
              </w:rPr>
              <w:t xml:space="preserve">, who in the community can best support them? </w:t>
            </w:r>
            <w:r w:rsidRPr="00BF1771">
              <w:rPr>
                <w:rFonts w:ascii="Calibri" w:eastAsia="Times" w:hAnsi="Calibri" w:cs="Calibri"/>
                <w:color w:val="000000"/>
                <w:sz w:val="16"/>
              </w:rPr>
              <w:t>[</w:t>
            </w:r>
            <w:proofErr w:type="gramStart"/>
            <w:r w:rsidRPr="00BF1771">
              <w:rPr>
                <w:rFonts w:ascii="Calibri" w:eastAsia="Times" w:hAnsi="Calibri" w:cs="Calibri"/>
                <w:color w:val="000000"/>
                <w:sz w:val="16"/>
              </w:rPr>
              <w:t>if</w:t>
            </w:r>
            <w:proofErr w:type="gramEnd"/>
            <w:r w:rsidRPr="00BF1771">
              <w:rPr>
                <w:rFonts w:ascii="Calibri" w:eastAsia="Times" w:hAnsi="Calibri" w:cs="Calibri"/>
                <w:color w:val="000000"/>
                <w:sz w:val="16"/>
              </w:rPr>
              <w:t xml:space="preserve"> unclear to the KI, use answer options as examples. Tick all t</w:t>
            </w:r>
            <w:r w:rsidR="000269E9" w:rsidRPr="00BF1771">
              <w:rPr>
                <w:rFonts w:ascii="Calibri" w:eastAsia="Times" w:hAnsi="Calibri" w:cs="Calibri"/>
                <w:color w:val="000000"/>
                <w:sz w:val="16"/>
              </w:rPr>
              <w:t>ha</w:t>
            </w:r>
            <w:r w:rsidR="00E50800">
              <w:rPr>
                <w:rFonts w:ascii="Calibri" w:eastAsia="Times" w:hAnsi="Calibri" w:cs="Calibri"/>
                <w:color w:val="000000"/>
                <w:sz w:val="16"/>
              </w:rPr>
              <w:t>t apply, but try to get to the three</w:t>
            </w:r>
            <w:r w:rsidR="000269E9" w:rsidRPr="00BF1771">
              <w:rPr>
                <w:rFonts w:ascii="Calibri" w:eastAsia="Times" w:hAnsi="Calibri" w:cs="Calibri"/>
                <w:color w:val="000000"/>
                <w:sz w:val="16"/>
              </w:rPr>
              <w:t xml:space="preserve"> </w:t>
            </w:r>
            <w:r w:rsidRPr="00BF1771">
              <w:rPr>
                <w:rFonts w:ascii="Calibri" w:eastAsia="Times" w:hAnsi="Calibri" w:cs="Calibri"/>
                <w:color w:val="000000"/>
                <w:sz w:val="16"/>
              </w:rPr>
              <w:t>most important]</w:t>
            </w:r>
          </w:p>
          <w:p w:rsidR="00E50800" w:rsidRPr="00BF1771" w:rsidRDefault="00E50800" w:rsidP="00E50800">
            <w:pPr>
              <w:spacing w:after="0"/>
              <w:rPr>
                <w:rFonts w:ascii="Calibri" w:eastAsia="Times" w:hAnsi="Calibri" w:cs="Calibri"/>
                <w:noProof/>
                <w:color w:val="000000"/>
                <w:sz w:val="20"/>
              </w:rPr>
            </w:pPr>
          </w:p>
        </w:tc>
      </w:tr>
      <w:tr w:rsidR="00266B56" w:rsidRPr="00BF1771" w:rsidTr="005C06EC">
        <w:tc>
          <w:tcPr>
            <w:tcW w:w="2988" w:type="dxa"/>
            <w:gridSpan w:val="6"/>
            <w:tcBorders>
              <w:top w:val="nil"/>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151DC6EC" wp14:editId="3264FDCA">
                  <wp:extent cx="107351" cy="104270"/>
                  <wp:effectExtent l="19050" t="19050" r="26035" b="10160"/>
                  <wp:docPr id="253" name="Picture 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Picture 423"/>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peer groups (e.g. friends)</w:t>
            </w:r>
          </w:p>
        </w:tc>
        <w:tc>
          <w:tcPr>
            <w:tcW w:w="3510" w:type="dxa"/>
            <w:gridSpan w:val="10"/>
            <w:tcBorders>
              <w:top w:val="nil"/>
              <w:left w:val="dotDash" w:sz="2" w:space="0" w:color="auto"/>
              <w:bottom w:val="dotDash" w:sz="2" w:space="0" w:color="auto"/>
              <w:right w:val="dotDash" w:sz="2" w:space="0" w:color="auto"/>
            </w:tcBorders>
          </w:tcPr>
          <w:p w:rsidR="00921B4B" w:rsidRPr="00BF1771" w:rsidRDefault="00245F83" w:rsidP="00BF1771">
            <w:pPr>
              <w:spacing w:after="0" w:line="360" w:lineRule="auto"/>
              <w:ind w:left="-18"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6768EEBE" wp14:editId="3F9BF05A">
                  <wp:extent cx="129540" cy="120650"/>
                  <wp:effectExtent l="0" t="0" r="3810" b="0"/>
                  <wp:docPr id="254" name="Pictur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w:t>
            </w:r>
            <w:r w:rsidR="00921B4B" w:rsidRPr="00BF1771">
              <w:rPr>
                <w:rFonts w:ascii="Calibri" w:eastAsia="Times" w:hAnsi="Calibri" w:cs="Calibri"/>
                <w:color w:val="000000"/>
                <w:sz w:val="20"/>
              </w:rPr>
              <w:t xml:space="preserve">school teachers </w:t>
            </w:r>
            <w:r w:rsidR="00921B4B" w:rsidRPr="00BF1771">
              <w:rPr>
                <w:rFonts w:ascii="Calibri" w:eastAsia="Times" w:hAnsi="Calibri" w:cs="Calibri"/>
                <w:noProof/>
                <w:color w:val="000000"/>
                <w:sz w:val="20"/>
              </w:rPr>
              <w:t xml:space="preserve"> </w:t>
            </w:r>
          </w:p>
        </w:tc>
        <w:tc>
          <w:tcPr>
            <w:tcW w:w="3078" w:type="dxa"/>
            <w:tcBorders>
              <w:top w:val="nil"/>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5C6073CD" wp14:editId="7B4767C5">
                  <wp:extent cx="107351" cy="104270"/>
                  <wp:effectExtent l="19050" t="19050" r="26035" b="10160"/>
                  <wp:docPr id="255" name="Picture 4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 name="Picture 425"/>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community</w:t>
            </w:r>
            <w:r w:rsidR="00921B4B" w:rsidRPr="00BF1771">
              <w:rPr>
                <w:rFonts w:ascii="Calibri" w:eastAsia="Times" w:hAnsi="Calibri" w:cs="Calibri"/>
                <w:color w:val="000000"/>
                <w:sz w:val="20"/>
              </w:rPr>
              <w:t xml:space="preserve"> social workers</w:t>
            </w:r>
          </w:p>
        </w:tc>
      </w:tr>
      <w:tr w:rsidR="00266B56" w:rsidRPr="00BF1771" w:rsidTr="005C06EC">
        <w:tc>
          <w:tcPr>
            <w:tcW w:w="2988" w:type="dxa"/>
            <w:gridSpan w:val="6"/>
            <w:tcBorders>
              <w:top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7D64EAC5" wp14:editId="238F91A9">
                  <wp:extent cx="107351" cy="104270"/>
                  <wp:effectExtent l="19050" t="19050" r="26035" b="10160"/>
                  <wp:docPr id="256" name="Picture 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6" name="Picture 42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4. religious leaders</w:t>
            </w:r>
          </w:p>
        </w:tc>
        <w:tc>
          <w:tcPr>
            <w:tcW w:w="3510" w:type="dxa"/>
            <w:gridSpan w:val="10"/>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55D3D13E" wp14:editId="3A0F10FD">
                  <wp:extent cx="107351" cy="104270"/>
                  <wp:effectExtent l="19050" t="19050" r="26035" b="10160"/>
                  <wp:docPr id="257" name="Picture 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1" name="Picture 581"/>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5. parents</w:t>
            </w:r>
          </w:p>
        </w:tc>
        <w:tc>
          <w:tcPr>
            <w:tcW w:w="3078" w:type="dxa"/>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6F0B8F1A" wp14:editId="297DC671">
                  <wp:extent cx="107351" cy="104270"/>
                  <wp:effectExtent l="19050" t="19050" r="26035" b="10160"/>
                  <wp:docPr id="258" name="Picture 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2" name="Picture 58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government officials</w:t>
            </w:r>
          </w:p>
        </w:tc>
      </w:tr>
      <w:tr w:rsidR="00266B56" w:rsidRPr="00BF1771" w:rsidTr="005C06EC">
        <w:tc>
          <w:tcPr>
            <w:tcW w:w="2988" w:type="dxa"/>
            <w:gridSpan w:val="6"/>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5932A967" wp14:editId="0799B1C8">
                  <wp:extent cx="107351" cy="104270"/>
                  <wp:effectExtent l="19050" t="19050" r="26035" b="10160"/>
                  <wp:docPr id="259" name="Picture 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 name="Picture 583"/>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7. siblings</w:t>
            </w:r>
          </w:p>
        </w:tc>
        <w:tc>
          <w:tcPr>
            <w:tcW w:w="3510" w:type="dxa"/>
            <w:gridSpan w:val="10"/>
            <w:tcBorders>
              <w:top w:val="dotDash" w:sz="2" w:space="0" w:color="auto"/>
              <w:left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2E460592" wp14:editId="4F50898E">
                  <wp:extent cx="129540" cy="120650"/>
                  <wp:effectExtent l="0" t="0" r="3810" b="0"/>
                  <wp:docPr id="260" name="Picture 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8. relatives</w:t>
            </w:r>
          </w:p>
        </w:tc>
        <w:tc>
          <w:tcPr>
            <w:tcW w:w="3078" w:type="dxa"/>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5FB9EC6B" wp14:editId="7AAFAAEC">
                  <wp:extent cx="129540" cy="120650"/>
                  <wp:effectExtent l="0" t="0" r="3810" b="0"/>
                  <wp:docPr id="261" name="Picture 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9. c</w:t>
            </w:r>
            <w:r w:rsidR="00921B4B" w:rsidRPr="00BF1771">
              <w:rPr>
                <w:rFonts w:ascii="Calibri" w:eastAsia="Times" w:hAnsi="Calibri" w:cs="Calibri"/>
                <w:noProof/>
                <w:color w:val="000000"/>
                <w:sz w:val="20"/>
              </w:rPr>
              <w:t>ommunity leaders</w:t>
            </w:r>
          </w:p>
        </w:tc>
      </w:tr>
      <w:tr w:rsidR="00266B56" w:rsidRPr="00BF1771" w:rsidTr="005C06EC">
        <w:tc>
          <w:tcPr>
            <w:tcW w:w="2988" w:type="dxa"/>
            <w:gridSpan w:val="6"/>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403D08B6" wp14:editId="0083F408">
                  <wp:extent cx="107351" cy="104270"/>
                  <wp:effectExtent l="19050" t="19050" r="26035" b="10160"/>
                  <wp:docPr id="262" name="Pictur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Picture 590"/>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10. traditional midwives</w:t>
            </w:r>
          </w:p>
        </w:tc>
        <w:tc>
          <w:tcPr>
            <w:tcW w:w="3510" w:type="dxa"/>
            <w:gridSpan w:val="10"/>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61357613" wp14:editId="5AFFA652">
                  <wp:extent cx="107351" cy="104270"/>
                  <wp:effectExtent l="19050" t="19050" r="26035" b="10160"/>
                  <wp:docPr id="263" name="Picture 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 name="Picture 59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11.health worker</w:t>
            </w:r>
          </w:p>
        </w:tc>
        <w:tc>
          <w:tcPr>
            <w:tcW w:w="3078" w:type="dxa"/>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1C9C80EA" wp14:editId="3B0A64C7">
                  <wp:extent cx="107351" cy="104270"/>
                  <wp:effectExtent l="19050" t="19050" r="26035" b="10160"/>
                  <wp:docPr id="264" name="Picture 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1" name="Picture 591"/>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12. women’s groups</w:t>
            </w:r>
          </w:p>
        </w:tc>
      </w:tr>
      <w:tr w:rsidR="00266B56" w:rsidRPr="00BF1771" w:rsidTr="005C06EC">
        <w:tc>
          <w:tcPr>
            <w:tcW w:w="2988" w:type="dxa"/>
            <w:gridSpan w:val="6"/>
            <w:tcBorders>
              <w:top w:val="dotDash" w:sz="2" w:space="0" w:color="auto"/>
              <w:bottom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18C902FB" wp14:editId="7284251B">
                  <wp:extent cx="129540" cy="120650"/>
                  <wp:effectExtent l="0" t="0" r="3810" b="0"/>
                  <wp:docPr id="265" name="Picture 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13. c</w:t>
            </w:r>
            <w:r w:rsidR="00921B4B" w:rsidRPr="00BF1771">
              <w:rPr>
                <w:rFonts w:ascii="Calibri" w:eastAsia="Times" w:hAnsi="Calibri" w:cs="Calibri"/>
                <w:noProof/>
                <w:color w:val="000000"/>
                <w:sz w:val="20"/>
              </w:rPr>
              <w:t>lan leader</w:t>
            </w:r>
          </w:p>
        </w:tc>
        <w:tc>
          <w:tcPr>
            <w:tcW w:w="3510" w:type="dxa"/>
            <w:gridSpan w:val="10"/>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5290796A" wp14:editId="0B8EB40C">
                  <wp:extent cx="129540" cy="120650"/>
                  <wp:effectExtent l="0" t="0" r="3810" b="0"/>
                  <wp:docPr id="266" name="Pictur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14. n</w:t>
            </w:r>
            <w:r w:rsidR="00921B4B" w:rsidRPr="00BF1771">
              <w:rPr>
                <w:rFonts w:ascii="Calibri" w:eastAsia="Times" w:hAnsi="Calibri" w:cs="Calibri"/>
                <w:noProof/>
                <w:color w:val="000000"/>
                <w:sz w:val="20"/>
              </w:rPr>
              <w:t>eighbo</w:t>
            </w:r>
            <w:r w:rsidR="00E50800">
              <w:rPr>
                <w:rFonts w:ascii="Calibri" w:eastAsia="Times" w:hAnsi="Calibri" w:cs="Calibri"/>
                <w:noProof/>
                <w:color w:val="000000"/>
                <w:sz w:val="20"/>
              </w:rPr>
              <w:t>u</w:t>
            </w:r>
            <w:r w:rsidR="00921B4B" w:rsidRPr="00BF1771">
              <w:rPr>
                <w:rFonts w:ascii="Calibri" w:eastAsia="Times" w:hAnsi="Calibri" w:cs="Calibri"/>
                <w:noProof/>
                <w:color w:val="000000"/>
                <w:sz w:val="20"/>
              </w:rPr>
              <w:t>rs</w:t>
            </w:r>
          </w:p>
        </w:tc>
        <w:tc>
          <w:tcPr>
            <w:tcW w:w="3078" w:type="dxa"/>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7C9DF058" wp14:editId="521A64D1">
                  <wp:extent cx="129540" cy="120650"/>
                  <wp:effectExtent l="0" t="0" r="3810" b="0"/>
                  <wp:docPr id="267" name="Picture 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r>
      <w:tr w:rsidR="00921B4B" w:rsidRPr="00BF1771" w:rsidTr="005103D1">
        <w:tc>
          <w:tcPr>
            <w:tcW w:w="9576" w:type="dxa"/>
            <w:gridSpan w:val="17"/>
            <w:tcBorders>
              <w:top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color w:val="000000"/>
                <w:sz w:val="20"/>
              </w:rPr>
            </w:pPr>
            <w:r>
              <w:rPr>
                <w:rFonts w:ascii="Calibri" w:hAnsi="Calibri" w:cs="Calibri"/>
                <w:noProof/>
              </w:rPr>
              <w:drawing>
                <wp:inline distT="0" distB="0" distL="0" distR="0" wp14:anchorId="599A81B6" wp14:editId="176F1084">
                  <wp:extent cx="129540" cy="120650"/>
                  <wp:effectExtent l="0" t="0" r="3810" b="0"/>
                  <wp:docPr id="268" name="Picture 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 _ _ _ _ _ _ _ _ _</w:t>
            </w:r>
          </w:p>
          <w:p w:rsidR="00921B4B" w:rsidRPr="00BF1771" w:rsidRDefault="00921B4B" w:rsidP="00BF1771">
            <w:pPr>
              <w:tabs>
                <w:tab w:val="num" w:pos="720"/>
              </w:tabs>
              <w:spacing w:after="0" w:line="360" w:lineRule="auto"/>
              <w:rPr>
                <w:rFonts w:ascii="Calibri" w:eastAsia="Times" w:hAnsi="Calibri" w:cs="Calibri"/>
                <w:noProof/>
                <w:color w:val="000000"/>
                <w:sz w:val="6"/>
              </w:rPr>
            </w:pPr>
          </w:p>
        </w:tc>
      </w:tr>
      <w:tr w:rsidR="00921B4B" w:rsidRPr="00BF1771" w:rsidTr="005103D1">
        <w:tc>
          <w:tcPr>
            <w:tcW w:w="9576" w:type="dxa"/>
            <w:gridSpan w:val="17"/>
            <w:tcBorders>
              <w:top w:val="single" w:sz="4" w:space="0" w:color="000000"/>
              <w:bottom w:val="dotDash" w:sz="2" w:space="0" w:color="auto"/>
            </w:tcBorders>
          </w:tcPr>
          <w:p w:rsidR="00921B4B" w:rsidRPr="00BF1771" w:rsidRDefault="00921B4B" w:rsidP="00BF1771">
            <w:pPr>
              <w:spacing w:after="0" w:line="360" w:lineRule="auto"/>
              <w:rPr>
                <w:rFonts w:ascii="Calibri" w:hAnsi="Calibri" w:cs="Calibri"/>
                <w:sz w:val="20"/>
              </w:rPr>
            </w:pPr>
            <w:r w:rsidRPr="00BF1771">
              <w:rPr>
                <w:rFonts w:ascii="Calibri" w:eastAsia="Times" w:hAnsi="Calibri" w:cs="Calibri"/>
                <w:color w:val="000000"/>
                <w:sz w:val="20"/>
              </w:rPr>
              <w:t xml:space="preserve">4.4 Have you noticed any changes in caregivers’ attitude towards their children since </w:t>
            </w:r>
            <w:proofErr w:type="gramStart"/>
            <w:r w:rsidRPr="00BF1771">
              <w:rPr>
                <w:rFonts w:ascii="Calibri" w:eastAsia="Times" w:hAnsi="Calibri" w:cs="Calibri"/>
                <w:color w:val="000000"/>
                <w:sz w:val="20"/>
              </w:rPr>
              <w:t>_</w:t>
            </w:r>
            <w:r w:rsidRPr="00BF1771">
              <w:rPr>
                <w:rFonts w:ascii="Calibri" w:eastAsia="Times" w:hAnsi="Calibri" w:cs="Calibri"/>
                <w:color w:val="000000"/>
                <w:sz w:val="20"/>
                <w:shd w:val="clear" w:color="auto" w:fill="BFBFBF"/>
              </w:rPr>
              <w:t>[</w:t>
            </w:r>
            <w:proofErr w:type="gramEnd"/>
            <w:r w:rsidRPr="00BF1771">
              <w:rPr>
                <w:rFonts w:ascii="Calibri" w:eastAsia="Times" w:hAnsi="Calibri" w:cs="Calibri"/>
                <w:color w:val="000000"/>
                <w:sz w:val="16"/>
                <w:shd w:val="clear" w:color="auto" w:fill="A6A6A6"/>
              </w:rPr>
              <w:t>same recall period as 4.1</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w:t>
            </w:r>
          </w:p>
          <w:p w:rsidR="00921B4B" w:rsidRPr="00BF1771" w:rsidRDefault="00245F83" w:rsidP="00BF1771">
            <w:pPr>
              <w:spacing w:after="0" w:line="360" w:lineRule="auto"/>
              <w:rPr>
                <w:rFonts w:ascii="Calibri" w:eastAsia="Times" w:hAnsi="Calibri" w:cs="Calibri"/>
                <w:b/>
                <w:sz w:val="16"/>
              </w:rPr>
            </w:pPr>
            <w:r>
              <w:rPr>
                <w:rFonts w:ascii="Calibri" w:eastAsia="Times" w:hAnsi="Calibri" w:cs="Calibri"/>
                <w:noProof/>
                <w:sz w:val="20"/>
              </w:rPr>
              <w:drawing>
                <wp:inline distT="0" distB="0" distL="0" distR="0" wp14:anchorId="1AD952ED" wp14:editId="1E4EFFB4">
                  <wp:extent cx="107351" cy="104270"/>
                  <wp:effectExtent l="19050" t="19050" r="26035" b="10160"/>
                  <wp:docPr id="269"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57B4594E" wp14:editId="3CD2F907">
                  <wp:extent cx="107351" cy="104270"/>
                  <wp:effectExtent l="19050" t="19050" r="26035" b="10160"/>
                  <wp:docPr id="27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04A84668" wp14:editId="46A1B47C">
                  <wp:extent cx="107351" cy="104270"/>
                  <wp:effectExtent l="19050" t="19050" r="26035" b="10160"/>
                  <wp:docPr id="271"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w:t>
            </w:r>
            <w:r w:rsidR="00921B4B" w:rsidRPr="00E51497">
              <w:rPr>
                <w:rFonts w:ascii="Calibri" w:eastAsia="Times" w:hAnsi="Calibri" w:cs="Calibri"/>
                <w:sz w:val="20"/>
              </w:rPr>
              <w:t xml:space="preserve">]       </w:t>
            </w:r>
            <w:r w:rsidR="00921B4B" w:rsidRPr="00E51497">
              <w:rPr>
                <w:rFonts w:ascii="Calibri" w:eastAsia="Times" w:hAnsi="Calibri" w:cs="Calibri"/>
                <w:sz w:val="16"/>
              </w:rPr>
              <w:t>[If NO or “don’t know”, skip to 4.5]</w:t>
            </w:r>
          </w:p>
        </w:tc>
      </w:tr>
      <w:tr w:rsidR="00921B4B" w:rsidRPr="00BF1771" w:rsidTr="005103D1">
        <w:tc>
          <w:tcPr>
            <w:tcW w:w="9576" w:type="dxa"/>
            <w:gridSpan w:val="17"/>
            <w:tcBorders>
              <w:top w:val="dotDash" w:sz="2" w:space="0" w:color="auto"/>
              <w:bottom w:val="nil"/>
            </w:tcBorders>
          </w:tcPr>
          <w:p w:rsidR="00921B4B" w:rsidRDefault="00921B4B" w:rsidP="00E50800">
            <w:pPr>
              <w:spacing w:after="0"/>
              <w:rPr>
                <w:rFonts w:ascii="Calibri" w:eastAsia="Times" w:hAnsi="Calibri" w:cs="Calibri"/>
                <w:color w:val="000000"/>
                <w:sz w:val="16"/>
              </w:rPr>
            </w:pPr>
            <w:r w:rsidRPr="00BF1771">
              <w:rPr>
                <w:rFonts w:ascii="Calibri" w:eastAsia="Times" w:hAnsi="Calibri" w:cs="Calibri"/>
                <w:color w:val="000000"/>
                <w:sz w:val="20"/>
              </w:rPr>
              <w:t>4.4.1 [</w:t>
            </w:r>
            <w:proofErr w:type="gramStart"/>
            <w:r w:rsidRPr="00BF1771">
              <w:rPr>
                <w:rFonts w:ascii="Calibri" w:eastAsia="Times" w:hAnsi="Calibri" w:cs="Calibri"/>
                <w:color w:val="000000"/>
                <w:sz w:val="20"/>
              </w:rPr>
              <w:t>if</w:t>
            </w:r>
            <w:proofErr w:type="gramEnd"/>
            <w:r w:rsidRPr="00BF1771">
              <w:rPr>
                <w:rFonts w:ascii="Calibri" w:eastAsia="Times" w:hAnsi="Calibri" w:cs="Calibri"/>
                <w:color w:val="000000"/>
                <w:sz w:val="20"/>
              </w:rPr>
              <w:t xml:space="preserve"> yes to 4.4] What kind of changes (positive or negative) have you noticed in caregivers’ attitude towards their children? </w:t>
            </w:r>
            <w:r w:rsidRPr="00BF1771">
              <w:rPr>
                <w:rFonts w:ascii="Calibri" w:eastAsia="Times" w:hAnsi="Calibri" w:cs="Calibri"/>
                <w:color w:val="000000"/>
                <w:sz w:val="16"/>
              </w:rPr>
              <w:t>[</w:t>
            </w:r>
            <w:proofErr w:type="gramStart"/>
            <w:r w:rsidRPr="00BF1771">
              <w:rPr>
                <w:rFonts w:ascii="Calibri" w:eastAsia="Times" w:hAnsi="Calibri" w:cs="Calibri"/>
                <w:color w:val="000000"/>
                <w:sz w:val="16"/>
              </w:rPr>
              <w:t>if</w:t>
            </w:r>
            <w:proofErr w:type="gramEnd"/>
            <w:r w:rsidRPr="00BF1771">
              <w:rPr>
                <w:rFonts w:ascii="Calibri" w:eastAsia="Times" w:hAnsi="Calibri" w:cs="Calibri"/>
                <w:color w:val="000000"/>
                <w:sz w:val="16"/>
              </w:rPr>
              <w:t xml:space="preserve"> unclear to the KI, use answer options as examples. Tick all that apply, but try to </w:t>
            </w:r>
            <w:r w:rsidR="000269E9" w:rsidRPr="00BF1771">
              <w:rPr>
                <w:rFonts w:ascii="Calibri" w:eastAsia="Times" w:hAnsi="Calibri" w:cs="Calibri"/>
                <w:color w:val="000000"/>
                <w:sz w:val="16"/>
              </w:rPr>
              <w:t>get to the 3 most important</w:t>
            </w:r>
            <w:r w:rsidRPr="00BF1771">
              <w:rPr>
                <w:rFonts w:ascii="Calibri" w:eastAsia="Times" w:hAnsi="Calibri" w:cs="Calibri"/>
                <w:color w:val="000000"/>
                <w:sz w:val="16"/>
              </w:rPr>
              <w:t>]</w:t>
            </w:r>
          </w:p>
          <w:p w:rsidR="00E50800" w:rsidRPr="00BF1771" w:rsidRDefault="00E50800" w:rsidP="00E50800">
            <w:pPr>
              <w:spacing w:after="0"/>
              <w:rPr>
                <w:rFonts w:ascii="Calibri" w:eastAsia="Times" w:hAnsi="Calibri" w:cs="Calibri"/>
                <w:color w:val="000000"/>
                <w:sz w:val="20"/>
              </w:rPr>
            </w:pPr>
          </w:p>
        </w:tc>
      </w:tr>
      <w:tr w:rsidR="00921B4B" w:rsidRPr="00BF1771" w:rsidTr="005103D1">
        <w:tc>
          <w:tcPr>
            <w:tcW w:w="9576" w:type="dxa"/>
            <w:gridSpan w:val="17"/>
            <w:tcBorders>
              <w:top w:val="nil"/>
              <w:bottom w:val="single" w:sz="4" w:space="0" w:color="000000"/>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4495D56F" wp14:editId="4329DBBD">
                  <wp:extent cx="129540" cy="120650"/>
                  <wp:effectExtent l="0" t="0" r="3810" b="0"/>
                  <wp:docPr id="272"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 Pay less a</w:t>
            </w:r>
            <w:r w:rsidR="00E50800">
              <w:rPr>
                <w:rFonts w:ascii="Calibri" w:eastAsia="Times" w:hAnsi="Calibri" w:cs="Calibri"/>
                <w:noProof/>
                <w:color w:val="000000"/>
                <w:sz w:val="20"/>
              </w:rPr>
              <w:t>ttention to children’s needs</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37DFC863" wp14:editId="1F1758EE">
                  <wp:extent cx="129540" cy="120650"/>
                  <wp:effectExtent l="0" t="0" r="3810" b="0"/>
                  <wp:docPr id="273"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Pay more attention to children’s needs;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5DBB6991" wp14:editId="79CDC7F9">
                  <wp:extent cx="110236" cy="105427"/>
                  <wp:effectExtent l="19050" t="19050" r="23495" b="27940"/>
                  <wp:docPr id="274" name="Pictur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Spend</w:t>
            </w:r>
            <w:r w:rsidR="00E50800">
              <w:rPr>
                <w:rFonts w:ascii="Calibri" w:eastAsia="Times" w:hAnsi="Calibri" w:cs="Calibri"/>
                <w:noProof/>
                <w:color w:val="000000"/>
                <w:sz w:val="20"/>
              </w:rPr>
              <w:t xml:space="preserve"> less time with their children</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667D95AA" wp14:editId="7AE37E7C">
                  <wp:extent cx="129540" cy="120650"/>
                  <wp:effectExtent l="0" t="0" r="3810" b="0"/>
                  <wp:docPr id="275"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4. Spend more time with their children;</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04785230" wp14:editId="16F5A7B9">
                  <wp:extent cx="137795" cy="129540"/>
                  <wp:effectExtent l="0" t="0" r="0" b="3810"/>
                  <wp:docPr id="276" name="Pictur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5. More aggressive towards their c</w:t>
            </w:r>
            <w:r w:rsidR="00E50800">
              <w:rPr>
                <w:rFonts w:ascii="Calibri" w:eastAsia="Times" w:hAnsi="Calibri" w:cs="Calibri"/>
                <w:noProof/>
                <w:color w:val="000000"/>
                <w:sz w:val="20"/>
              </w:rPr>
              <w:t>hildren</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69302518" wp14:editId="770BEF18">
                  <wp:extent cx="129540" cy="120650"/>
                  <wp:effectExtent l="0" t="0" r="3810" b="0"/>
                  <wp:docPr id="277"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6. Show more love and affection to their children;</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1FE062B5" wp14:editId="7E377E4F">
                  <wp:extent cx="129540" cy="120650"/>
                  <wp:effectExtent l="0" t="0" r="3810" b="0"/>
                  <wp:docPr id="278"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7.</w:t>
            </w:r>
            <w:r w:rsidR="00E50800">
              <w:rPr>
                <w:rFonts w:ascii="Calibri" w:eastAsia="Times" w:hAnsi="Calibri" w:cs="Calibri"/>
                <w:noProof/>
                <w:color w:val="000000"/>
                <w:sz w:val="20"/>
              </w:rPr>
              <w:t xml:space="preserve"> Send children away from home</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31F5A49F" wp14:editId="37B92E6C">
                  <wp:extent cx="110236" cy="105427"/>
                  <wp:effectExtent l="19050" t="19050" r="23495" b="27940"/>
                  <wp:docPr id="279"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Force children to stay inside the house;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5636A3B9" wp14:editId="0933DCC8">
                  <wp:extent cx="129540" cy="120650"/>
                  <wp:effectExtent l="0" t="0" r="3810" b="0"/>
                  <wp:docPr id="280"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9. Kee</w:t>
            </w:r>
            <w:r w:rsidR="00E50800">
              <w:rPr>
                <w:rFonts w:ascii="Calibri" w:eastAsia="Times" w:hAnsi="Calibri" w:cs="Calibri"/>
                <w:noProof/>
                <w:color w:val="000000"/>
                <w:sz w:val="20"/>
              </w:rPr>
              <w:t>p children from going to school</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25A99FB4" wp14:editId="776074F5">
                  <wp:extent cx="110236" cy="105427"/>
                  <wp:effectExtent l="19050" t="19050" r="23495" b="27940"/>
                  <wp:docPr id="281"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noProof/>
              </w:rPr>
              <w:t xml:space="preserve"> </w:t>
            </w:r>
            <w:r w:rsidR="00921B4B" w:rsidRPr="00BF1771">
              <w:rPr>
                <w:rFonts w:ascii="Calibri" w:eastAsia="Times" w:hAnsi="Calibri" w:cs="Calibri"/>
                <w:noProof/>
                <w:color w:val="000000"/>
                <w:sz w:val="20"/>
              </w:rPr>
              <w:t>10. Ensure children’s education despite difficulties;</w:t>
            </w:r>
          </w:p>
          <w:p w:rsidR="00ED493D" w:rsidRDefault="00245F83" w:rsidP="000269E9">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4A73E087" wp14:editId="5A7968E4">
                  <wp:extent cx="120650" cy="129540"/>
                  <wp:effectExtent l="0" t="0" r="0" b="3810"/>
                  <wp:docPr id="282"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11. Force/encourage children to marry at young age</w:t>
            </w:r>
            <w:r w:rsidR="00921B4B" w:rsidRPr="00BF1771">
              <w:rPr>
                <w:rFonts w:ascii="Calibri" w:eastAsia="Times" w:hAnsi="Calibri" w:cs="Calibri"/>
                <w:noProof/>
                <w:color w:val="000000"/>
                <w:sz w:val="20"/>
              </w:rPr>
              <w:t xml:space="preserve">    </w:t>
            </w:r>
          </w:p>
          <w:p w:rsidR="00921B4B" w:rsidRPr="00ED493D" w:rsidRDefault="00245F83" w:rsidP="000269E9">
            <w:pPr>
              <w:spacing w:after="0" w:line="360" w:lineRule="auto"/>
              <w:rPr>
                <w:rFonts w:ascii="Calibri" w:eastAsia="Times" w:hAnsi="Calibri" w:cs="Calibri"/>
                <w:noProof/>
                <w:color w:val="000000"/>
                <w:sz w:val="20"/>
                <w:szCs w:val="20"/>
              </w:rPr>
            </w:pPr>
            <w:r>
              <w:rPr>
                <w:rFonts w:ascii="Calibri" w:hAnsi="Calibri" w:cs="Calibri"/>
                <w:noProof/>
              </w:rPr>
              <w:drawing>
                <wp:inline distT="0" distB="0" distL="0" distR="0" wp14:anchorId="7EB9E876" wp14:editId="3D17FDD0">
                  <wp:extent cx="137795" cy="129540"/>
                  <wp:effectExtent l="0" t="0" r="0" b="3810"/>
                  <wp:docPr id="283"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hAnsi="Calibri" w:cs="Calibri"/>
                <w:noProof/>
              </w:rPr>
              <w:t xml:space="preserve"> </w:t>
            </w:r>
            <w:r w:rsidR="00921B4B" w:rsidRPr="00ED493D">
              <w:rPr>
                <w:rFonts w:ascii="Calibri" w:eastAsia="Times" w:hAnsi="Calibri" w:cs="Calibri"/>
                <w:noProof/>
                <w:color w:val="000000"/>
                <w:sz w:val="20"/>
                <w:szCs w:val="20"/>
              </w:rPr>
              <w:t>12.</w:t>
            </w:r>
            <w:r w:rsidR="00921B4B" w:rsidRPr="00ED493D">
              <w:rPr>
                <w:rFonts w:ascii="Calibri" w:hAnsi="Calibri" w:cs="Calibri"/>
                <w:noProof/>
                <w:sz w:val="20"/>
                <w:szCs w:val="20"/>
              </w:rPr>
              <w:t xml:space="preserve"> </w:t>
            </w:r>
            <w:r w:rsidR="00921B4B" w:rsidRPr="00ED493D">
              <w:rPr>
                <w:rFonts w:ascii="Calibri" w:eastAsia="Times" w:hAnsi="Calibri" w:cs="Calibri"/>
                <w:noProof/>
                <w:color w:val="000000"/>
                <w:sz w:val="20"/>
                <w:szCs w:val="20"/>
              </w:rPr>
              <w:t xml:space="preserve">Ensure that children have access to recreational activities                                         </w:t>
            </w:r>
          </w:p>
          <w:p w:rsidR="00921B4B" w:rsidRDefault="00245F83" w:rsidP="000269E9">
            <w:pPr>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5C70F3A5" wp14:editId="743FEE09">
                  <wp:extent cx="107351" cy="104270"/>
                  <wp:effectExtent l="19050" t="19050" r="26035" b="10160"/>
                  <wp:docPr id="284" name="Pictur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Pr>
                <w:rFonts w:ascii="Calibri" w:eastAsia="Times" w:hAnsi="Calibri" w:cs="Calibri"/>
                <w:noProof/>
                <w:color w:val="000000"/>
                <w:sz w:val="20"/>
              </w:rPr>
              <w:drawing>
                <wp:inline distT="0" distB="0" distL="0" distR="0" wp14:anchorId="539BBB17" wp14:editId="186549E2">
                  <wp:extent cx="107351" cy="104270"/>
                  <wp:effectExtent l="19050" t="19050" r="26035" b="10160"/>
                  <wp:docPr id="285" name="Pictur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_ _ _ _ _ _ _ _ _ _ _ _ _ _ _ _ _ _ _ _    </w:t>
            </w:r>
          </w:p>
          <w:p w:rsidR="005C06EC" w:rsidRPr="00BF1771" w:rsidRDefault="005C06EC" w:rsidP="000269E9">
            <w:pPr>
              <w:spacing w:after="0" w:line="360" w:lineRule="auto"/>
              <w:rPr>
                <w:rFonts w:ascii="Calibri" w:eastAsia="Times" w:hAnsi="Calibri" w:cs="Calibri"/>
                <w:color w:val="000000"/>
                <w:sz w:val="20"/>
              </w:rPr>
            </w:pPr>
          </w:p>
        </w:tc>
      </w:tr>
      <w:tr w:rsidR="00921B4B" w:rsidRPr="00BF1771" w:rsidTr="005103D1">
        <w:tc>
          <w:tcPr>
            <w:tcW w:w="9576" w:type="dxa"/>
            <w:gridSpan w:val="17"/>
            <w:tcBorders>
              <w:top w:val="single" w:sz="4" w:space="0" w:color="000000"/>
              <w:bottom w:val="nil"/>
            </w:tcBorders>
          </w:tcPr>
          <w:p w:rsidR="00921B4B" w:rsidRDefault="00921B4B" w:rsidP="00E50800">
            <w:pPr>
              <w:spacing w:after="0"/>
              <w:rPr>
                <w:rFonts w:ascii="Calibri" w:eastAsia="Times" w:hAnsi="Calibri" w:cs="Calibri"/>
                <w:color w:val="000000"/>
                <w:sz w:val="16"/>
              </w:rPr>
            </w:pPr>
            <w:r w:rsidRPr="00BF1771">
              <w:rPr>
                <w:rFonts w:ascii="Calibri" w:eastAsia="Times" w:hAnsi="Calibri" w:cs="Calibri"/>
                <w:color w:val="000000"/>
                <w:sz w:val="20"/>
              </w:rPr>
              <w:lastRenderedPageBreak/>
              <w:t xml:space="preserve">4.5 What are the main sources of stress for caregivers in the community? </w:t>
            </w:r>
            <w:r w:rsidRPr="00BF1771">
              <w:rPr>
                <w:rFonts w:ascii="Calibri" w:eastAsia="Times" w:hAnsi="Calibri" w:cs="Calibri"/>
                <w:color w:val="000000"/>
                <w:sz w:val="16"/>
              </w:rPr>
              <w:t>[</w:t>
            </w:r>
            <w:proofErr w:type="gramStart"/>
            <w:r w:rsidRPr="00BF1771">
              <w:rPr>
                <w:rFonts w:ascii="Calibri" w:eastAsia="Times" w:hAnsi="Calibri" w:cs="Calibri"/>
                <w:color w:val="000000"/>
                <w:sz w:val="16"/>
              </w:rPr>
              <w:t>if</w:t>
            </w:r>
            <w:proofErr w:type="gramEnd"/>
            <w:r w:rsidRPr="00BF1771">
              <w:rPr>
                <w:rFonts w:ascii="Calibri" w:eastAsia="Times" w:hAnsi="Calibri" w:cs="Calibri"/>
                <w:color w:val="000000"/>
                <w:sz w:val="16"/>
              </w:rPr>
              <w:t xml:space="preserve"> unclear to the KI, use answer options as examples. Tick all that apply, but try to guide the KI to prioritize his responses and tell you which ones are the most important]</w:t>
            </w:r>
          </w:p>
          <w:p w:rsidR="00E50800" w:rsidRPr="00BF1771" w:rsidRDefault="00E50800" w:rsidP="00E50800">
            <w:pPr>
              <w:spacing w:after="0"/>
              <w:rPr>
                <w:rFonts w:ascii="Calibri" w:eastAsia="Times" w:hAnsi="Calibri" w:cs="Calibri"/>
                <w:color w:val="000000"/>
                <w:sz w:val="20"/>
              </w:rPr>
            </w:pPr>
          </w:p>
        </w:tc>
      </w:tr>
      <w:tr w:rsidR="00921B4B" w:rsidRPr="00BF1771" w:rsidTr="005103D1">
        <w:tc>
          <w:tcPr>
            <w:tcW w:w="9576" w:type="dxa"/>
            <w:gridSpan w:val="17"/>
            <w:tcBorders>
              <w:top w:val="nil"/>
              <w:bottom w:val="single" w:sz="4" w:space="0" w:color="000000"/>
            </w:tcBorders>
          </w:tcPr>
          <w:p w:rsidR="00E50800"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00D0257E" wp14:editId="4C3B03B4">
                  <wp:extent cx="103632" cy="98192"/>
                  <wp:effectExtent l="19050" t="19050" r="10795" b="16510"/>
                  <wp:docPr id="286" name="Pictur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ongoing conflict                        </w:t>
            </w:r>
            <w:r w:rsidR="00ED493D">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0F09DB53" wp14:editId="082FB04F">
                  <wp:extent cx="110236" cy="105427"/>
                  <wp:effectExtent l="19050" t="19050" r="23495" b="27940"/>
                  <wp:docPr id="287" name="Pictur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50800">
              <w:rPr>
                <w:rFonts w:ascii="Calibri" w:eastAsia="Times" w:hAnsi="Calibri" w:cs="Calibri"/>
                <w:noProof/>
                <w:color w:val="000000"/>
                <w:sz w:val="20"/>
              </w:rPr>
              <w:t xml:space="preserve"> 2. lack of food</w:t>
            </w:r>
            <w:r w:rsidR="00921B4B" w:rsidRPr="00BF1771">
              <w:rPr>
                <w:rFonts w:ascii="Calibri" w:eastAsia="Times" w:hAnsi="Calibri" w:cs="Calibri"/>
                <w:noProof/>
                <w:color w:val="000000"/>
                <w:sz w:val="20"/>
              </w:rPr>
              <w:t xml:space="preserve">                  </w:t>
            </w:r>
          </w:p>
          <w:p w:rsidR="00ED493D"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288B802C" wp14:editId="0AC0D7AD">
                  <wp:extent cx="110236" cy="105427"/>
                  <wp:effectExtent l="19050" t="19050" r="23495" b="27940"/>
                  <wp:docPr id="288" name="Picture 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50800">
              <w:rPr>
                <w:rFonts w:ascii="Calibri" w:eastAsia="Times" w:hAnsi="Calibri" w:cs="Calibri"/>
                <w:noProof/>
                <w:color w:val="000000"/>
                <w:sz w:val="20"/>
              </w:rPr>
              <w:t xml:space="preserve"> 3. lack of shelter</w:t>
            </w:r>
            <w:r w:rsidR="00ED493D">
              <w:rPr>
                <w:rFonts w:ascii="Calibri" w:eastAsia="Times" w:hAnsi="Calibri" w:cs="Calibri"/>
                <w:noProof/>
                <w:color w:val="000000"/>
                <w:sz w:val="20"/>
              </w:rPr>
              <w:t xml:space="preserve">                                                                    </w:t>
            </w:r>
            <w:r>
              <w:rPr>
                <w:rFonts w:ascii="Calibri" w:hAnsi="Calibri" w:cs="Calibri"/>
                <w:noProof/>
              </w:rPr>
              <w:drawing>
                <wp:inline distT="0" distB="0" distL="0" distR="0" wp14:anchorId="231ECA76" wp14:editId="6F49D6B3">
                  <wp:extent cx="103632" cy="98192"/>
                  <wp:effectExtent l="19050" t="19050" r="10795" b="16510"/>
                  <wp:docPr id="289"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5F6A05">
              <w:rPr>
                <w:rFonts w:ascii="Calibri" w:eastAsia="Times" w:hAnsi="Calibri" w:cs="Calibri"/>
                <w:noProof/>
                <w:color w:val="000000"/>
                <w:sz w:val="20"/>
              </w:rPr>
              <w:t xml:space="preserve"> 4. loss of</w:t>
            </w:r>
            <w:r w:rsidR="00E50800">
              <w:rPr>
                <w:rFonts w:ascii="Calibri" w:eastAsia="Times" w:hAnsi="Calibri" w:cs="Calibri"/>
                <w:noProof/>
                <w:color w:val="000000"/>
                <w:sz w:val="20"/>
              </w:rPr>
              <w:t xml:space="preserve"> property</w:t>
            </w:r>
            <w:r w:rsidR="00921B4B" w:rsidRPr="00BF1771">
              <w:rPr>
                <w:rFonts w:ascii="Calibri" w:eastAsia="Times" w:hAnsi="Calibri" w:cs="Calibri"/>
                <w:noProof/>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7EBE75F4" wp14:editId="6BC00541">
                  <wp:extent cx="110236" cy="105427"/>
                  <wp:effectExtent l="19050" t="19050" r="23495" b="27940"/>
                  <wp:docPr id="290" name="Pictur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50800">
              <w:rPr>
                <w:rFonts w:ascii="Calibri" w:eastAsia="Times" w:hAnsi="Calibri" w:cs="Calibri"/>
                <w:noProof/>
                <w:color w:val="000000"/>
                <w:sz w:val="20"/>
              </w:rPr>
              <w:t xml:space="preserve"> 5. lost livelihood</w:t>
            </w:r>
            <w:r w:rsidR="00921B4B" w:rsidRPr="00BF1771">
              <w:rPr>
                <w:rFonts w:ascii="Calibri" w:eastAsia="Times" w:hAnsi="Calibri" w:cs="Calibri"/>
                <w:noProof/>
                <w:color w:val="000000"/>
                <w:sz w:val="20"/>
              </w:rPr>
              <w:t xml:space="preserve">               </w:t>
            </w:r>
            <w:r w:rsidR="00ED493D">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409672F1" wp14:editId="66C469C8">
                  <wp:extent cx="110236" cy="105427"/>
                  <wp:effectExtent l="19050" t="19050" r="23495" b="27940"/>
                  <wp:docPr id="291" name="Pictur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0" name="Picture 540"/>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ysClr val="window" lastClr="FFFFFF">
                                <a:lumMod val="75000"/>
                              </a:sysClr>
                            </a:solidFill>
                            <a:miter lim="800000"/>
                            <a:headEnd/>
                            <a:tailEnd/>
                          </a:ln>
                          <a:effectLst>
                            <a:glow>
                              <a:sysClr val="window" lastClr="FFFFFF">
                                <a:lumMod val="75000"/>
                              </a:sysClr>
                            </a:glow>
                          </a:effectLst>
                        </pic:spPr>
                      </pic:pic>
                    </a:graphicData>
                  </a:graphic>
                </wp:inline>
              </w:drawing>
            </w:r>
            <w:r w:rsidR="00E50800">
              <w:rPr>
                <w:rFonts w:ascii="Calibri" w:eastAsia="Times" w:hAnsi="Calibri" w:cs="Calibri"/>
                <w:noProof/>
                <w:color w:val="000000"/>
                <w:sz w:val="20"/>
              </w:rPr>
              <w:t xml:space="preserve"> 6. children’s safety</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181AFC85" wp14:editId="5E562C24">
                  <wp:extent cx="129540" cy="120650"/>
                  <wp:effectExtent l="0" t="0" r="3810" b="0"/>
                  <wp:docPr id="292"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7. violence within community</w:t>
            </w:r>
            <w:r w:rsidR="00921B4B" w:rsidRPr="00BF1771">
              <w:rPr>
                <w:rFonts w:ascii="Calibri" w:eastAsia="Times" w:hAnsi="Calibri" w:cs="Calibri"/>
                <w:noProof/>
                <w:color w:val="000000"/>
                <w:sz w:val="20"/>
              </w:rPr>
              <w:t xml:space="preserve">   </w:t>
            </w:r>
            <w:r w:rsidR="00ED493D">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rPr>
              <w:drawing>
                <wp:inline distT="0" distB="0" distL="0" distR="0" wp14:anchorId="2AE85944" wp14:editId="2EB546AB">
                  <wp:extent cx="110236" cy="105427"/>
                  <wp:effectExtent l="19050" t="19050" r="23495" b="27940"/>
                  <wp:docPr id="293"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not </w:t>
            </w:r>
            <w:r w:rsidR="00E50800">
              <w:rPr>
                <w:rFonts w:ascii="Calibri" w:eastAsia="Times" w:hAnsi="Calibri" w:cs="Calibri"/>
                <w:noProof/>
                <w:color w:val="000000"/>
                <w:sz w:val="20"/>
              </w:rPr>
              <w:t>being able to return home</w:t>
            </w:r>
          </w:p>
          <w:p w:rsidR="00ED493D"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7B64D41A" wp14:editId="6629DC4F">
                  <wp:extent cx="110236" cy="105427"/>
                  <wp:effectExtent l="19050" t="19050" r="23495" b="27940"/>
                  <wp:docPr id="294"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919E4">
              <w:rPr>
                <w:rFonts w:ascii="Calibri" w:eastAsia="Times" w:hAnsi="Calibri" w:cs="Calibri"/>
                <w:noProof/>
                <w:color w:val="000000"/>
                <w:sz w:val="20"/>
              </w:rPr>
              <w:t xml:space="preserve"> 9. being sepa</w:t>
            </w:r>
            <w:r w:rsidR="00921B4B" w:rsidRPr="00BF1771">
              <w:rPr>
                <w:rFonts w:ascii="Calibri" w:eastAsia="Times" w:hAnsi="Calibri" w:cs="Calibri"/>
                <w:noProof/>
                <w:color w:val="000000"/>
                <w:sz w:val="20"/>
              </w:rPr>
              <w:t>ra</w:t>
            </w:r>
            <w:r w:rsidR="00ED493D">
              <w:rPr>
                <w:rFonts w:ascii="Calibri" w:eastAsia="Times" w:hAnsi="Calibri" w:cs="Calibri"/>
                <w:noProof/>
                <w:color w:val="000000"/>
                <w:sz w:val="20"/>
              </w:rPr>
              <w:t xml:space="preserve">ted from their community                       </w:t>
            </w:r>
          </w:p>
          <w:p w:rsidR="00ED493D" w:rsidRDefault="00245F83" w:rsidP="00BF1771">
            <w:pPr>
              <w:spacing w:after="0" w:line="360" w:lineRule="auto"/>
              <w:rPr>
                <w:rFonts w:ascii="Calibri" w:eastAsia="Times" w:hAnsi="Calibri" w:cs="Calibri"/>
                <w:noProof/>
                <w:color w:val="000000"/>
                <w:sz w:val="20"/>
              </w:rPr>
            </w:pPr>
            <w:r>
              <w:rPr>
                <w:rFonts w:ascii="Calibri" w:hAnsi="Calibri" w:cs="Calibri"/>
                <w:noProof/>
              </w:rPr>
              <w:drawing>
                <wp:inline distT="0" distB="0" distL="0" distR="0" wp14:anchorId="6EF5AE12" wp14:editId="6223CD8A">
                  <wp:extent cx="99984" cy="104270"/>
                  <wp:effectExtent l="19050" t="19050" r="14605" b="10160"/>
                  <wp:docPr id="295"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482"/>
                          <pic:cNvPicPr>
                            <a:picLocks noChangeAspect="1" noChangeArrowheads="1"/>
                          </pic:cNvPicPr>
                        </pic:nvPicPr>
                        <pic:blipFill>
                          <a:blip r:embed="rId13" cstate="print">
                            <a:biLevel thresh="50000"/>
                            <a:lum contrast="53000"/>
                          </a:blip>
                          <a:srcRect/>
                          <a:stretch>
                            <a:fillRect/>
                          </a:stretch>
                        </pic:blipFill>
                        <pic:spPr bwMode="auto">
                          <a:xfrm>
                            <a:off x="0" y="0"/>
                            <a:ext cx="9969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10. Inability to carry out cultural or</w:t>
            </w:r>
            <w:r w:rsidR="00ED493D">
              <w:rPr>
                <w:rFonts w:ascii="Calibri" w:eastAsia="Times" w:hAnsi="Calibri" w:cs="Calibri"/>
                <w:color w:val="000000"/>
                <w:sz w:val="20"/>
              </w:rPr>
              <w:t xml:space="preserve"> religious rituals </w:t>
            </w:r>
            <w:r w:rsidR="00ED493D">
              <w:rPr>
                <w:rFonts w:ascii="Calibri" w:eastAsia="Times" w:hAnsi="Calibri" w:cs="Calibri"/>
                <w:noProof/>
                <w:color w:val="000000"/>
                <w:sz w:val="20"/>
              </w:rPr>
              <w:t>(e.g. proper burial rituals)</w:t>
            </w:r>
            <w:r w:rsidR="00921B4B" w:rsidRPr="00BF1771">
              <w:rPr>
                <w:rFonts w:ascii="Calibri" w:eastAsia="Times" w:hAnsi="Calibri" w:cs="Calibri"/>
                <w:noProof/>
                <w:color w:val="000000"/>
                <w:sz w:val="20"/>
              </w:rPr>
              <w:t xml:space="preserve">                                          </w:t>
            </w:r>
          </w:p>
          <w:p w:rsidR="00921B4B" w:rsidRPr="00ED493D" w:rsidRDefault="00245F83" w:rsidP="00BF1771">
            <w:pPr>
              <w:spacing w:after="0" w:line="360" w:lineRule="auto"/>
              <w:rPr>
                <w:rFonts w:ascii="Calibri" w:eastAsia="Times" w:hAnsi="Calibri" w:cs="Calibri"/>
                <w:noProof/>
                <w:color w:val="000000"/>
                <w:sz w:val="20"/>
              </w:rPr>
            </w:pPr>
            <w:r>
              <w:rPr>
                <w:rFonts w:ascii="Calibri" w:eastAsia="Times" w:hAnsi="Calibri" w:cs="Calibri"/>
                <w:noProof/>
                <w:sz w:val="20"/>
              </w:rPr>
              <w:drawing>
                <wp:inline distT="0" distB="0" distL="0" distR="0" wp14:anchorId="129121A5" wp14:editId="64C469BE">
                  <wp:extent cx="107351" cy="104270"/>
                  <wp:effectExtent l="19050" t="19050" r="26035" b="10160"/>
                  <wp:docPr id="296" name="Pictur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Pr>
                <w:rFonts w:ascii="Calibri" w:eastAsia="Times" w:hAnsi="Calibri" w:cs="Calibri"/>
                <w:noProof/>
                <w:color w:val="000000"/>
                <w:sz w:val="20"/>
              </w:rPr>
              <w:drawing>
                <wp:inline distT="0" distB="0" distL="0" distR="0" wp14:anchorId="5E197DB5" wp14:editId="12F860DF">
                  <wp:extent cx="107351" cy="104270"/>
                  <wp:effectExtent l="19050" t="19050" r="26035" b="10160"/>
                  <wp:docPr id="297" name="Pictur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_ _ _ _ _ _ _ _ _ _ _ _ _ _ _ _ _ _ _ _    </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line="360" w:lineRule="auto"/>
              <w:jc w:val="center"/>
              <w:rPr>
                <w:rFonts w:ascii="Calibri" w:eastAsia="Times" w:hAnsi="Calibri" w:cs="Calibri"/>
                <w:b/>
                <w:color w:val="FFFFFF"/>
                <w:sz w:val="16"/>
              </w:rPr>
            </w:pPr>
            <w:r w:rsidRPr="00BF1771">
              <w:rPr>
                <w:rFonts w:ascii="Calibri" w:eastAsia="Times" w:hAnsi="Calibri" w:cs="Calibri"/>
                <w:b/>
                <w:color w:val="FFFFFF"/>
                <w:sz w:val="14"/>
              </w:rPr>
              <w:t>[thank the KI for answering the questions to the previous section and continue to the new section]</w:t>
            </w:r>
            <w:r w:rsidRPr="00BF1771">
              <w:rPr>
                <w:rFonts w:ascii="Calibri" w:eastAsia="Times" w:hAnsi="Calibri" w:cs="Calibri"/>
                <w:b/>
                <w:color w:val="FFFFFF"/>
                <w:sz w:val="16"/>
              </w:rPr>
              <w:t xml:space="preserve"> </w:t>
            </w:r>
          </w:p>
          <w:p w:rsidR="00921B4B" w:rsidRPr="00BF1771" w:rsidRDefault="000A23F8">
            <w:pPr>
              <w:spacing w:after="0" w:line="360" w:lineRule="auto"/>
              <w:jc w:val="center"/>
              <w:rPr>
                <w:rFonts w:ascii="Calibri" w:eastAsia="Times" w:hAnsi="Calibri" w:cs="Calibri"/>
                <w:b/>
                <w:color w:val="FFFFFF"/>
                <w:sz w:val="20"/>
              </w:rPr>
            </w:pPr>
            <w:r>
              <w:rPr>
                <w:rFonts w:ascii="Calibri" w:eastAsia="Times" w:hAnsi="Calibri" w:cs="Calibri"/>
                <w:b/>
                <w:color w:val="FFFFFF"/>
                <w:sz w:val="20"/>
              </w:rPr>
              <w:t xml:space="preserve">5. Access to </w:t>
            </w:r>
            <w:r w:rsidR="00954814">
              <w:rPr>
                <w:rFonts w:ascii="Calibri" w:eastAsia="Times" w:hAnsi="Calibri" w:cs="Calibri"/>
                <w:b/>
                <w:color w:val="FFFFFF"/>
                <w:sz w:val="20"/>
              </w:rPr>
              <w:t xml:space="preserve">Services </w:t>
            </w:r>
            <w:r>
              <w:rPr>
                <w:rFonts w:ascii="Calibri" w:eastAsia="Times" w:hAnsi="Calibri" w:cs="Calibri"/>
                <w:b/>
                <w:color w:val="FFFFFF"/>
                <w:sz w:val="20"/>
              </w:rPr>
              <w:t xml:space="preserve">and </w:t>
            </w:r>
            <w:r w:rsidR="00954814">
              <w:rPr>
                <w:rFonts w:ascii="Calibri" w:eastAsia="Times" w:hAnsi="Calibri" w:cs="Calibri"/>
                <w:b/>
                <w:color w:val="FFFFFF"/>
                <w:sz w:val="20"/>
              </w:rPr>
              <w:t>E</w:t>
            </w:r>
            <w:r w:rsidR="00482DE9">
              <w:rPr>
                <w:rFonts w:ascii="Calibri" w:eastAsia="Times" w:hAnsi="Calibri" w:cs="Calibri"/>
                <w:b/>
                <w:color w:val="FFFFFF"/>
                <w:sz w:val="20"/>
              </w:rPr>
              <w:t xml:space="preserve">xcluded </w:t>
            </w:r>
            <w:r w:rsidR="00954814">
              <w:rPr>
                <w:rFonts w:ascii="Calibri" w:eastAsia="Times" w:hAnsi="Calibri" w:cs="Calibri"/>
                <w:b/>
                <w:color w:val="FFFFFF"/>
                <w:sz w:val="20"/>
              </w:rPr>
              <w:t>C</w:t>
            </w:r>
            <w:r w:rsidR="00482DE9">
              <w:rPr>
                <w:rFonts w:ascii="Calibri" w:eastAsia="Times" w:hAnsi="Calibri" w:cs="Calibri"/>
                <w:b/>
                <w:color w:val="FFFFFF"/>
                <w:sz w:val="20"/>
              </w:rPr>
              <w:t>hildren</w:t>
            </w:r>
          </w:p>
        </w:tc>
      </w:tr>
      <w:tr w:rsidR="00921B4B" w:rsidRPr="00BF1771" w:rsidTr="005103D1">
        <w:tc>
          <w:tcPr>
            <w:tcW w:w="9576" w:type="dxa"/>
            <w:gridSpan w:val="17"/>
            <w:tcBorders>
              <w:top w:val="single" w:sz="4" w:space="0" w:color="000000"/>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 5.1 Are there people in this </w:t>
            </w:r>
            <w:proofErr w:type="gramStart"/>
            <w:r w:rsidRPr="00BF1771">
              <w:rPr>
                <w:rFonts w:ascii="Calibri" w:eastAsia="Times" w:hAnsi="Calibri" w:cs="Calibri"/>
                <w:color w:val="000000"/>
                <w:sz w:val="20"/>
              </w:rPr>
              <w:t>-</w:t>
            </w:r>
            <w:r w:rsidRPr="00BF1771">
              <w:rPr>
                <w:rFonts w:ascii="Calibri" w:eastAsia="Times" w:hAnsi="Calibri" w:cs="Calibri"/>
                <w:color w:val="000000"/>
                <w:sz w:val="16"/>
                <w:shd w:val="clear" w:color="auto" w:fill="D9D9D9"/>
              </w:rPr>
              <w:t>[</w:t>
            </w:r>
            <w:proofErr w:type="gramEnd"/>
            <w:r w:rsidRPr="00BF1771">
              <w:rPr>
                <w:rFonts w:ascii="Calibri" w:eastAsia="Times" w:hAnsi="Calibri" w:cs="Calibri"/>
                <w:color w:val="000000"/>
                <w:sz w:val="16"/>
                <w:shd w:val="clear" w:color="auto" w:fill="D9D9D9"/>
              </w:rPr>
              <w:t>camp/village/area]</w:t>
            </w:r>
            <w:r w:rsidRPr="00BF1771">
              <w:rPr>
                <w:rFonts w:ascii="Calibri" w:eastAsia="Times" w:hAnsi="Calibri" w:cs="Calibri"/>
                <w:color w:val="000000"/>
                <w:sz w:val="16"/>
              </w:rPr>
              <w:t xml:space="preserve">- </w:t>
            </w:r>
            <w:r w:rsidRPr="00BF1771">
              <w:rPr>
                <w:rFonts w:ascii="Calibri" w:eastAsia="Times" w:hAnsi="Calibri" w:cs="Calibri"/>
                <w:color w:val="000000"/>
                <w:sz w:val="20"/>
              </w:rPr>
              <w:t>who are capable of organizing recreational and/or educational activities for children?</w:t>
            </w:r>
          </w:p>
          <w:p w:rsidR="00921B4B" w:rsidRPr="00ED493D" w:rsidRDefault="00245F83" w:rsidP="00BF1771">
            <w:pPr>
              <w:spacing w:after="0" w:line="360" w:lineRule="auto"/>
              <w:rPr>
                <w:rFonts w:ascii="Calibri" w:eastAsia="Times" w:hAnsi="Calibri" w:cs="Calibri"/>
                <w:b/>
                <w:sz w:val="16"/>
              </w:rPr>
            </w:pPr>
            <w:r>
              <w:rPr>
                <w:rFonts w:ascii="Calibri" w:eastAsia="Times" w:hAnsi="Calibri" w:cs="Calibri"/>
                <w:noProof/>
                <w:sz w:val="20"/>
              </w:rPr>
              <w:drawing>
                <wp:inline distT="0" distB="0" distL="0" distR="0" wp14:anchorId="5DA915DD" wp14:editId="3AB8AABC">
                  <wp:extent cx="107351" cy="104270"/>
                  <wp:effectExtent l="19050" t="19050" r="26035" b="10160"/>
                  <wp:docPr id="298"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597AB3E7" wp14:editId="53549B4E">
                  <wp:extent cx="107351" cy="104270"/>
                  <wp:effectExtent l="19050" t="19050" r="26035" b="10160"/>
                  <wp:docPr id="299"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6FD6D8DF" wp14:editId="204AE58A">
                  <wp:extent cx="107351" cy="104270"/>
                  <wp:effectExtent l="19050" t="19050" r="26035" b="10160"/>
                  <wp:docPr id="300"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p>
        </w:tc>
      </w:tr>
      <w:tr w:rsidR="00921B4B" w:rsidRPr="00BF1771" w:rsidTr="005103D1">
        <w:tc>
          <w:tcPr>
            <w:tcW w:w="9576" w:type="dxa"/>
            <w:gridSpan w:val="17"/>
            <w:tcBorders>
              <w:top w:val="single" w:sz="4" w:space="0" w:color="000000"/>
              <w:bottom w:val="dotDash"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5.1.1 [</w:t>
            </w:r>
            <w:proofErr w:type="gramStart"/>
            <w:r w:rsidRPr="00BF1771">
              <w:rPr>
                <w:rFonts w:ascii="Calibri" w:eastAsia="Times" w:hAnsi="Calibri" w:cs="Calibri"/>
                <w:color w:val="000000"/>
                <w:sz w:val="20"/>
              </w:rPr>
              <w:t>if</w:t>
            </w:r>
            <w:proofErr w:type="gramEnd"/>
            <w:r w:rsidRPr="00BF1771">
              <w:rPr>
                <w:rFonts w:ascii="Calibri" w:eastAsia="Times" w:hAnsi="Calibri" w:cs="Calibri"/>
                <w:color w:val="000000"/>
                <w:sz w:val="20"/>
              </w:rPr>
              <w:t xml:space="preserve"> yes to 5.1] What kind of skills do these people have? [</w:t>
            </w:r>
            <w:r w:rsidRPr="00ED493D">
              <w:rPr>
                <w:rFonts w:ascii="Calibri" w:eastAsia="Times" w:hAnsi="Calibri" w:cs="Calibri"/>
                <w:color w:val="000000"/>
                <w:sz w:val="16"/>
                <w:szCs w:val="16"/>
              </w:rPr>
              <w:t>tick all that apply]</w:t>
            </w:r>
          </w:p>
        </w:tc>
      </w:tr>
      <w:tr w:rsidR="00921B4B" w:rsidRPr="00BF1771" w:rsidTr="005103D1">
        <w:tc>
          <w:tcPr>
            <w:tcW w:w="9576" w:type="dxa"/>
            <w:gridSpan w:val="17"/>
            <w:tcBorders>
              <w:top w:val="dotDash" w:sz="4" w:space="0" w:color="auto"/>
              <w:bottom w:val="nil"/>
            </w:tcBorders>
          </w:tcPr>
          <w:p w:rsidR="00921B4B" w:rsidRPr="00BF1771" w:rsidRDefault="00245F83" w:rsidP="00BF1771">
            <w:pPr>
              <w:spacing w:after="0" w:line="360" w:lineRule="auto"/>
              <w:rPr>
                <w:rFonts w:ascii="Calibri" w:eastAsia="Times" w:hAnsi="Calibri" w:cs="Calibri"/>
                <w:noProof/>
                <w:sz w:val="20"/>
              </w:rPr>
            </w:pPr>
            <w:r>
              <w:rPr>
                <w:rFonts w:ascii="Calibri" w:eastAsia="Times" w:hAnsi="Calibri" w:cs="Calibri"/>
                <w:noProof/>
                <w:sz w:val="20"/>
              </w:rPr>
              <w:drawing>
                <wp:inline distT="0" distB="0" distL="0" distR="0" wp14:anchorId="7454A2CA" wp14:editId="6DF62068">
                  <wp:extent cx="107351" cy="104270"/>
                  <wp:effectExtent l="19050" t="19050" r="26035" b="10160"/>
                  <wp:docPr id="301"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D493D">
              <w:rPr>
                <w:rFonts w:ascii="Calibri" w:eastAsia="Times" w:hAnsi="Calibri" w:cs="Calibri"/>
                <w:noProof/>
                <w:sz w:val="20"/>
              </w:rPr>
              <w:t xml:space="preserve"> 1. Teaching</w:t>
            </w:r>
            <w:r w:rsidR="00921B4B"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16462DE5" wp14:editId="1D5B6443">
                  <wp:extent cx="107351" cy="104270"/>
                  <wp:effectExtent l="19050" t="19050" r="26035" b="10160"/>
                  <wp:docPr id="302"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2. Organizing col</w:t>
            </w:r>
            <w:r w:rsidR="00ED493D">
              <w:rPr>
                <w:rFonts w:ascii="Calibri" w:eastAsia="Times" w:hAnsi="Calibri" w:cs="Calibri"/>
                <w:noProof/>
                <w:sz w:val="20"/>
              </w:rPr>
              <w:t>lective activities for children</w:t>
            </w:r>
            <w:r w:rsidR="00921B4B"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56222F69" wp14:editId="7881BD83">
                  <wp:extent cx="107351" cy="104270"/>
                  <wp:effectExtent l="19050" t="19050" r="26035" b="10160"/>
                  <wp:docPr id="303"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3.</w:t>
            </w:r>
            <w:r w:rsidR="00ED493D">
              <w:rPr>
                <w:rFonts w:ascii="Calibri" w:eastAsia="Times" w:hAnsi="Calibri" w:cs="Calibri"/>
                <w:noProof/>
                <w:sz w:val="20"/>
              </w:rPr>
              <w:t xml:space="preserve"> Supporting distressed children</w:t>
            </w:r>
          </w:p>
          <w:p w:rsidR="00921B4B" w:rsidRPr="00BF1771" w:rsidRDefault="00245F83" w:rsidP="00BF1771">
            <w:pPr>
              <w:spacing w:after="0" w:line="360" w:lineRule="auto"/>
              <w:rPr>
                <w:rFonts w:ascii="Calibri" w:eastAsia="Times" w:hAnsi="Calibri" w:cs="Calibri"/>
                <w:noProof/>
                <w:sz w:val="20"/>
              </w:rPr>
            </w:pPr>
            <w:r>
              <w:rPr>
                <w:rFonts w:ascii="Calibri" w:eastAsia="Times" w:hAnsi="Calibri" w:cs="Calibri"/>
                <w:noProof/>
                <w:sz w:val="20"/>
              </w:rPr>
              <w:drawing>
                <wp:inline distT="0" distB="0" distL="0" distR="0" wp14:anchorId="245039C9" wp14:editId="34C59CC7">
                  <wp:extent cx="107351" cy="104270"/>
                  <wp:effectExtent l="19050" t="19050" r="26035" b="10160"/>
                  <wp:docPr id="304"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D493D">
              <w:rPr>
                <w:rFonts w:ascii="Calibri" w:eastAsia="Times" w:hAnsi="Calibri" w:cs="Calibri"/>
                <w:noProof/>
                <w:sz w:val="20"/>
              </w:rPr>
              <w:t xml:space="preserve"> 4. Keeping children safe</w:t>
            </w:r>
            <w:r w:rsidR="00921B4B"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1C1C4015" wp14:editId="02D32B8B">
                  <wp:extent cx="107351" cy="104270"/>
                  <wp:effectExtent l="19050" t="19050" r="26035" b="10160"/>
                  <wp:docPr id="305"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5. Working/supporting with children li</w:t>
            </w:r>
            <w:r w:rsidR="00ED493D">
              <w:rPr>
                <w:rFonts w:ascii="Calibri" w:eastAsia="Times" w:hAnsi="Calibri" w:cs="Calibri"/>
                <w:noProof/>
                <w:sz w:val="20"/>
              </w:rPr>
              <w:t>ving with physical disabilities</w:t>
            </w:r>
          </w:p>
          <w:p w:rsidR="00921B4B" w:rsidRPr="00BF1771" w:rsidRDefault="00245F83" w:rsidP="00BF1771">
            <w:pPr>
              <w:tabs>
                <w:tab w:val="num" w:pos="720"/>
              </w:tabs>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7A3A12AA" wp14:editId="20EAF32E">
                  <wp:extent cx="129540" cy="129540"/>
                  <wp:effectExtent l="0" t="0" r="3810" b="3810"/>
                  <wp:docPr id="30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6. Teaching chi</w:t>
            </w:r>
            <w:r w:rsidR="00ED493D">
              <w:rPr>
                <w:rFonts w:ascii="Calibri" w:eastAsia="Times" w:hAnsi="Calibri" w:cs="Calibri"/>
                <w:noProof/>
                <w:sz w:val="20"/>
              </w:rPr>
              <w:t xml:space="preserve">ldren </w:t>
            </w:r>
            <w:r w:rsidR="00ED493D" w:rsidRPr="00260933">
              <w:rPr>
                <w:rFonts w:ascii="Calibri" w:eastAsia="Times" w:hAnsi="Calibri" w:cs="Calibri"/>
                <w:noProof/>
                <w:sz w:val="20"/>
              </w:rPr>
              <w:t xml:space="preserve">with </w:t>
            </w:r>
            <w:r w:rsidR="00ED493D" w:rsidRPr="0039362B">
              <w:rPr>
                <w:rFonts w:ascii="Calibri" w:eastAsia="Times" w:hAnsi="Calibri" w:cs="Calibri"/>
                <w:noProof/>
                <w:sz w:val="20"/>
              </w:rPr>
              <w:t xml:space="preserve">learning </w:t>
            </w:r>
            <w:r w:rsidR="0039362B">
              <w:rPr>
                <w:rFonts w:ascii="Calibri" w:eastAsia="Times" w:hAnsi="Calibri" w:cs="Calibri"/>
                <w:noProof/>
                <w:sz w:val="20"/>
              </w:rPr>
              <w:t>difficulties</w:t>
            </w:r>
            <w:r w:rsidR="00921B4B" w:rsidRPr="00BF1771">
              <w:rPr>
                <w:rFonts w:ascii="Calibri" w:eastAsia="Times" w:hAnsi="Calibri" w:cs="Calibri"/>
                <w:noProof/>
                <w:sz w:val="20"/>
              </w:rPr>
              <w:t xml:space="preserve">    </w:t>
            </w:r>
            <w:r>
              <w:rPr>
                <w:rFonts w:ascii="Calibri" w:eastAsia="Times" w:hAnsi="Calibri" w:cs="Calibri"/>
                <w:noProof/>
                <w:color w:val="000000"/>
                <w:sz w:val="20"/>
              </w:rPr>
              <w:drawing>
                <wp:inline distT="0" distB="0" distL="0" distR="0" wp14:anchorId="707FFA02" wp14:editId="78A717CF">
                  <wp:extent cx="137795" cy="129540"/>
                  <wp:effectExtent l="0" t="0" r="0" b="3810"/>
                  <wp:docPr id="3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w:t>
            </w:r>
          </w:p>
          <w:p w:rsidR="000269E9" w:rsidRPr="00ED493D"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rPr>
              <w:drawing>
                <wp:inline distT="0" distB="0" distL="0" distR="0" wp14:anchorId="3D494E6B" wp14:editId="40524034">
                  <wp:extent cx="137795" cy="137795"/>
                  <wp:effectExtent l="0" t="0" r="0" b="0"/>
                  <wp:docPr id="308"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sz w:val="20"/>
              </w:rPr>
              <w:t xml:space="preserve">[Don’t know]   </w:t>
            </w:r>
          </w:p>
        </w:tc>
      </w:tr>
      <w:tr w:rsidR="00921B4B" w:rsidRPr="00BF1771" w:rsidTr="005103D1">
        <w:tc>
          <w:tcPr>
            <w:tcW w:w="9576" w:type="dxa"/>
            <w:gridSpan w:val="17"/>
            <w:tcBorders>
              <w:top w:val="single" w:sz="4" w:space="0" w:color="000000"/>
              <w:bottom w:val="nil"/>
            </w:tcBorders>
          </w:tcPr>
          <w:p w:rsidR="000269E9" w:rsidRPr="00ED493D" w:rsidRDefault="00921B4B" w:rsidP="000269E9">
            <w:pPr>
              <w:spacing w:after="0" w:line="360" w:lineRule="auto"/>
              <w:rPr>
                <w:rFonts w:ascii="Calibri" w:eastAsia="Times" w:hAnsi="Calibri" w:cs="Calibri"/>
                <w:sz w:val="20"/>
              </w:rPr>
            </w:pPr>
            <w:r w:rsidRPr="00BF1771">
              <w:rPr>
                <w:rFonts w:ascii="Calibri" w:eastAsia="Times" w:hAnsi="Calibri" w:cs="Calibri"/>
                <w:color w:val="000000"/>
                <w:sz w:val="20"/>
              </w:rPr>
              <w:t>5.2 Are there children who have less access to services like food distributions, educational and recreational activities, and health care?</w:t>
            </w:r>
            <w:r w:rsidR="000269E9" w:rsidRPr="00BF1771">
              <w:rPr>
                <w:rFonts w:ascii="Calibri" w:eastAsia="Times" w:hAnsi="Calibri" w:cs="Calibri"/>
                <w:color w:val="000000"/>
                <w:sz w:val="20"/>
              </w:rPr>
              <w:t xml:space="preserve">       </w:t>
            </w:r>
            <w:r w:rsidR="00245F83">
              <w:rPr>
                <w:rFonts w:ascii="Calibri" w:eastAsia="Times" w:hAnsi="Calibri" w:cs="Calibri"/>
                <w:noProof/>
                <w:sz w:val="20"/>
              </w:rPr>
              <w:drawing>
                <wp:inline distT="0" distB="0" distL="0" distR="0" wp14:anchorId="2E75E2DC" wp14:editId="7B8CCED6">
                  <wp:extent cx="107351" cy="104270"/>
                  <wp:effectExtent l="19050" t="19050" r="26035" b="10160"/>
                  <wp:docPr id="309"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rPr>
              <w:drawing>
                <wp:inline distT="0" distB="0" distL="0" distR="0" wp14:anchorId="63E7DB6E" wp14:editId="50D9F62F">
                  <wp:extent cx="107351" cy="104270"/>
                  <wp:effectExtent l="19050" t="19050" r="26035" b="10160"/>
                  <wp:docPr id="31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rPr>
              <w:drawing>
                <wp:inline distT="0" distB="0" distL="0" distR="0" wp14:anchorId="54C64024" wp14:editId="54978177">
                  <wp:extent cx="107351" cy="104270"/>
                  <wp:effectExtent l="19050" t="19050" r="26035" b="10160"/>
                  <wp:docPr id="311"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p>
        </w:tc>
      </w:tr>
      <w:tr w:rsidR="00921B4B" w:rsidRPr="00BF1771" w:rsidTr="005103D1">
        <w:tc>
          <w:tcPr>
            <w:tcW w:w="9576" w:type="dxa"/>
            <w:gridSpan w:val="17"/>
            <w:tcBorders>
              <w:top w:val="single" w:sz="4" w:space="0" w:color="000000"/>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5.2.1 [If yes to 5.2] Is it more boys or more girls who are most excluded? </w:t>
            </w:r>
          </w:p>
        </w:tc>
      </w:tr>
      <w:tr w:rsidR="00921B4B" w:rsidRPr="00BF1771" w:rsidTr="005103D1">
        <w:tc>
          <w:tcPr>
            <w:tcW w:w="9576" w:type="dxa"/>
            <w:gridSpan w:val="17"/>
            <w:tcBorders>
              <w:top w:val="nil"/>
              <w:bottom w:val="dotDash" w:sz="2" w:space="0" w:color="auto"/>
            </w:tcBorders>
          </w:tcPr>
          <w:p w:rsidR="000269E9" w:rsidRPr="00ED493D"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rPr>
              <w:drawing>
                <wp:inline distT="0" distB="0" distL="0" distR="0" wp14:anchorId="534E8AA5" wp14:editId="0729C2AC">
                  <wp:extent cx="112848" cy="110889"/>
                  <wp:effectExtent l="19050" t="19050" r="20955" b="22860"/>
                  <wp:docPr id="312" name="Picture 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 name="Picture 702"/>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girls             </w:t>
            </w:r>
            <w:r>
              <w:rPr>
                <w:rFonts w:ascii="Calibri" w:eastAsia="Times" w:hAnsi="Calibri" w:cs="Calibri"/>
                <w:noProof/>
                <w:color w:val="000000"/>
                <w:sz w:val="20"/>
              </w:rPr>
              <w:drawing>
                <wp:inline distT="0" distB="0" distL="0" distR="0" wp14:anchorId="681DF515" wp14:editId="60501419">
                  <wp:extent cx="112848" cy="110889"/>
                  <wp:effectExtent l="19050" t="19050" r="20955" b="22860"/>
                  <wp:docPr id="313" name="Picture 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 name="Picture 703"/>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boys                 </w:t>
            </w:r>
            <w:r>
              <w:rPr>
                <w:rFonts w:ascii="Calibri" w:eastAsia="Times" w:hAnsi="Calibri" w:cs="Calibri"/>
                <w:noProof/>
                <w:color w:val="000000"/>
                <w:sz w:val="20"/>
              </w:rPr>
              <w:drawing>
                <wp:inline distT="0" distB="0" distL="0" distR="0" wp14:anchorId="7B1FEB61" wp14:editId="1295E273">
                  <wp:extent cx="112848" cy="110889"/>
                  <wp:effectExtent l="19050" t="19050" r="20955" b="22860"/>
                  <wp:docPr id="314"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No difference         </w:t>
            </w:r>
            <w:r>
              <w:rPr>
                <w:rFonts w:ascii="Calibri" w:eastAsia="Times" w:hAnsi="Calibri" w:cs="Calibri"/>
                <w:noProof/>
                <w:color w:val="000000"/>
                <w:sz w:val="20"/>
              </w:rPr>
              <w:drawing>
                <wp:inline distT="0" distB="0" distL="0" distR="0" wp14:anchorId="1B1D1325" wp14:editId="45744337">
                  <wp:extent cx="112848" cy="110889"/>
                  <wp:effectExtent l="19050" t="19050" r="20955" b="22860"/>
                  <wp:docPr id="315"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sz w:val="20"/>
              </w:rPr>
              <w:t xml:space="preserve">[Don’t know]   </w:t>
            </w:r>
          </w:p>
        </w:tc>
      </w:tr>
      <w:tr w:rsidR="00921B4B" w:rsidRPr="00BF1771" w:rsidTr="005103D1">
        <w:tc>
          <w:tcPr>
            <w:tcW w:w="9576" w:type="dxa"/>
            <w:gridSpan w:val="17"/>
            <w:tcBorders>
              <w:top w:val="nil"/>
              <w:bottom w:val="dotDash" w:sz="2" w:space="0" w:color="auto"/>
            </w:tcBorders>
          </w:tcPr>
          <w:p w:rsidR="00921B4B" w:rsidRDefault="00921B4B" w:rsidP="00ED493D">
            <w:pPr>
              <w:tabs>
                <w:tab w:val="num" w:pos="720"/>
              </w:tabs>
              <w:spacing w:after="0"/>
              <w:rPr>
                <w:rFonts w:ascii="Calibri" w:eastAsia="Times" w:hAnsi="Calibri" w:cs="Calibri"/>
                <w:color w:val="000000"/>
                <w:sz w:val="16"/>
              </w:rPr>
            </w:pPr>
            <w:r w:rsidRPr="00BF1771">
              <w:rPr>
                <w:rFonts w:ascii="Calibri" w:eastAsia="Times" w:hAnsi="Calibri" w:cs="Calibri"/>
                <w:sz w:val="20"/>
              </w:rPr>
              <w:t xml:space="preserve">5.3 </w:t>
            </w:r>
            <w:r w:rsidRPr="00BF1771">
              <w:rPr>
                <w:rFonts w:ascii="Calibri" w:eastAsia="Times" w:hAnsi="Calibri" w:cs="Calibri"/>
                <w:color w:val="000000"/>
                <w:sz w:val="20"/>
              </w:rPr>
              <w:t xml:space="preserve">[If yes to 5.2] What groups of children are most excluded? </w:t>
            </w:r>
            <w:r w:rsidRPr="00BF1771">
              <w:rPr>
                <w:rFonts w:ascii="Calibri" w:eastAsia="Times" w:hAnsi="Calibri" w:cs="Calibri"/>
                <w:color w:val="000000"/>
                <w:sz w:val="16"/>
              </w:rPr>
              <w:t>[Read out the answer options and guide the KI to prioritize which groups are most excluded. Tick all that apply]</w:t>
            </w:r>
          </w:p>
          <w:p w:rsidR="00ED493D" w:rsidRPr="00BF1771" w:rsidRDefault="00ED493D" w:rsidP="00ED493D">
            <w:pPr>
              <w:tabs>
                <w:tab w:val="num" w:pos="720"/>
              </w:tabs>
              <w:spacing w:after="0"/>
              <w:rPr>
                <w:rFonts w:ascii="Calibri" w:eastAsia="Times" w:hAnsi="Calibri" w:cs="Calibri"/>
                <w:color w:val="000000"/>
                <w:sz w:val="16"/>
              </w:rPr>
            </w:pPr>
          </w:p>
          <w:p w:rsidR="00921B4B" w:rsidRPr="00BF1771" w:rsidRDefault="00921B4B" w:rsidP="00BF1771">
            <w:pPr>
              <w:tabs>
                <w:tab w:val="num" w:pos="720"/>
              </w:tabs>
              <w:spacing w:after="0" w:line="360" w:lineRule="auto"/>
              <w:rPr>
                <w:rFonts w:ascii="Calibri" w:eastAsia="Times" w:hAnsi="Calibri" w:cs="Calibri"/>
                <w:color w:val="000000"/>
                <w:sz w:val="20"/>
              </w:rPr>
            </w:pPr>
            <w:r w:rsidRPr="00BF1771">
              <w:rPr>
                <w:rFonts w:ascii="Calibri" w:eastAsia="Times" w:hAnsi="Calibri" w:cs="Calibri"/>
                <w:color w:val="000000"/>
                <w:sz w:val="20"/>
              </w:rPr>
              <w:t>Please explain why</w:t>
            </w:r>
            <w:r w:rsidR="00ED493D">
              <w:rPr>
                <w:rFonts w:ascii="Calibri" w:eastAsia="Times" w:hAnsi="Calibri" w:cs="Calibri"/>
                <w:color w:val="000000"/>
                <w:sz w:val="20"/>
              </w:rPr>
              <w:t>,</w:t>
            </w:r>
            <w:r w:rsidRPr="00BF1771">
              <w:rPr>
                <w:rFonts w:ascii="Calibri" w:eastAsia="Times" w:hAnsi="Calibri" w:cs="Calibri"/>
                <w:color w:val="000000"/>
                <w:sz w:val="20"/>
              </w:rPr>
              <w:t xml:space="preserve"> if possible: _ _ _ _ _ _ _ _ _ _ _ _ _ _ _ _ _ _ _ _ _ _ _ _ _ _ _ _ _ _ _ _ _ _ _ _ _ _ _ _ _ _ _ _ _ _ _ _ _ _ _ _ _ _ _ _ _ _ _ _ _ _ _ _ _ _ _ _ _ _ _ _ _ _ _ _ _ _ _ _ _ _ _ _ _ _ _ _ _ _ _ _ _ _ _ _ _ _ _ _ _ _ _ _ _ _ _ _ _ _ </w:t>
            </w:r>
          </w:p>
          <w:p w:rsidR="00921B4B" w:rsidRPr="005C06EC" w:rsidRDefault="00921B4B" w:rsidP="00BF1771">
            <w:pPr>
              <w:tabs>
                <w:tab w:val="num" w:pos="720"/>
              </w:tabs>
              <w:spacing w:after="0" w:line="360" w:lineRule="auto"/>
              <w:rPr>
                <w:rFonts w:ascii="Calibri" w:eastAsia="Times" w:hAnsi="Calibri" w:cs="Calibri"/>
                <w:sz w:val="20"/>
              </w:rPr>
            </w:pPr>
            <w:r w:rsidRPr="00BF1771">
              <w:rPr>
                <w:rFonts w:ascii="Calibri" w:eastAsia="Times" w:hAnsi="Calibri" w:cs="Calibri"/>
                <w:color w:val="000000"/>
                <w:sz w:val="18"/>
                <w:szCs w:val="22"/>
              </w:rPr>
              <w:softHyphen/>
            </w:r>
            <w:r w:rsidRPr="00BF1771">
              <w:rPr>
                <w:rFonts w:ascii="Calibri" w:eastAsia="Times" w:hAnsi="Calibri" w:cs="Calibri"/>
                <w:color w:val="000000"/>
                <w:sz w:val="18"/>
                <w:szCs w:val="22"/>
              </w:rPr>
              <w:softHyphen/>
            </w:r>
            <w:r w:rsidRPr="00BF1771">
              <w:rPr>
                <w:rFonts w:ascii="Calibri" w:eastAsia="Times" w:hAnsi="Calibri" w:cs="Calibri"/>
                <w:color w:val="000000"/>
                <w:sz w:val="18"/>
                <w:szCs w:val="22"/>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p>
        </w:tc>
      </w:tr>
      <w:tr w:rsidR="00266B56" w:rsidRPr="00BF1771" w:rsidTr="00CD38E7">
        <w:tc>
          <w:tcPr>
            <w:tcW w:w="2473" w:type="dxa"/>
            <w:gridSpan w:val="4"/>
            <w:tcBorders>
              <w:top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1843677B" wp14:editId="6CE58CA2">
                  <wp:extent cx="112848" cy="110889"/>
                  <wp:effectExtent l="19050" t="19050" r="20955" b="22860"/>
                  <wp:docPr id="316" name="Picture 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ysClr val="window" lastClr="FFFFFF">
                                <a:lumMod val="75000"/>
                              </a:sysClr>
                            </a:solidFill>
                            <a:miter lim="800000"/>
                            <a:headEnd/>
                            <a:tailEnd/>
                          </a:ln>
                          <a:effectLst>
                            <a:glow>
                              <a:sysClr val="window" lastClr="FFFFFF">
                                <a:lumMod val="75000"/>
                              </a:sysClr>
                            </a:glow>
                          </a:effectLst>
                        </pic:spPr>
                      </pic:pic>
                    </a:graphicData>
                  </a:graphic>
                </wp:inline>
              </w:drawing>
            </w:r>
            <w:r w:rsidR="00ED493D">
              <w:rPr>
                <w:rFonts w:ascii="Calibri" w:eastAsia="Times" w:hAnsi="Calibri" w:cs="Calibri"/>
                <w:sz w:val="20"/>
              </w:rPr>
              <w:t xml:space="preserve">  1. c</w:t>
            </w:r>
            <w:r w:rsidR="00921B4B" w:rsidRPr="00BF1771">
              <w:rPr>
                <w:rFonts w:ascii="Calibri" w:eastAsia="Times" w:hAnsi="Calibri" w:cs="Calibri"/>
                <w:sz w:val="20"/>
              </w:rPr>
              <w:t>hildren living with HIV/AIDS</w:t>
            </w:r>
          </w:p>
        </w:tc>
        <w:tc>
          <w:tcPr>
            <w:tcW w:w="3533" w:type="dxa"/>
            <w:gridSpan w:val="11"/>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3D511079" wp14:editId="69F1C1E7">
                  <wp:extent cx="112848" cy="110889"/>
                  <wp:effectExtent l="19050" t="19050" r="20955" b="22860"/>
                  <wp:docPr id="317" name="Picture 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 name="Picture 705"/>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2. children living with elderly</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rPr>
              <w:drawing>
                <wp:inline distT="0" distB="0" distL="0" distR="0" wp14:anchorId="7AA8B3D9" wp14:editId="3508927B">
                  <wp:extent cx="112848" cy="110889"/>
                  <wp:effectExtent l="19050" t="19050" r="20955" b="22860"/>
                  <wp:docPr id="318"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children from</w:t>
            </w:r>
            <w:r w:rsidR="00921B4B" w:rsidRPr="00BF1771">
              <w:rPr>
                <w:rFonts w:ascii="Calibri" w:eastAsia="Times" w:hAnsi="Calibri" w:cs="Calibri"/>
                <w:sz w:val="20"/>
              </w:rPr>
              <w:t xml:space="preserve"> poor households</w:t>
            </w:r>
          </w:p>
        </w:tc>
      </w:tr>
      <w:tr w:rsidR="00266B56" w:rsidRPr="00BF1771" w:rsidTr="00CD38E7">
        <w:tc>
          <w:tcPr>
            <w:tcW w:w="2473" w:type="dxa"/>
            <w:gridSpan w:val="4"/>
            <w:tcBorders>
              <w:top w:val="dotDash" w:sz="2" w:space="0" w:color="auto"/>
              <w:bottom w:val="single" w:sz="4"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24E83BE5" wp14:editId="7C4E9768">
                  <wp:extent cx="112848" cy="110889"/>
                  <wp:effectExtent l="19050" t="19050" r="20955" b="22860"/>
                  <wp:docPr id="319" name="Picture 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7" name="Picture 707"/>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4. </w:t>
            </w:r>
            <w:r w:rsidR="00ED493D">
              <w:rPr>
                <w:rFonts w:ascii="Calibri" w:eastAsia="Times" w:hAnsi="Calibri" w:cs="Calibri"/>
                <w:sz w:val="20"/>
              </w:rPr>
              <w:t xml:space="preserve">Children who are </w:t>
            </w:r>
            <w:r w:rsidR="00921B4B" w:rsidRPr="00BF1771">
              <w:rPr>
                <w:rFonts w:ascii="Calibri" w:eastAsia="Times" w:hAnsi="Calibri" w:cs="Calibri"/>
                <w:sz w:val="20"/>
              </w:rPr>
              <w:t>newly arrived</w:t>
            </w:r>
          </w:p>
        </w:tc>
        <w:tc>
          <w:tcPr>
            <w:tcW w:w="3533" w:type="dxa"/>
            <w:gridSpan w:val="11"/>
            <w:tcBorders>
              <w:top w:val="dotDash" w:sz="2" w:space="0" w:color="auto"/>
              <w:left w:val="dotDash" w:sz="2" w:space="0" w:color="auto"/>
              <w:bottom w:val="single" w:sz="4"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6E135B1A" wp14:editId="779AEB0E">
                  <wp:extent cx="112848" cy="110889"/>
                  <wp:effectExtent l="19050" t="19050" r="20955" b="22860"/>
                  <wp:docPr id="320" name="Picture 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 name="Picture 706"/>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5. children with a disability</w:t>
            </w:r>
          </w:p>
        </w:tc>
        <w:tc>
          <w:tcPr>
            <w:tcW w:w="3570" w:type="dxa"/>
            <w:gridSpan w:val="2"/>
            <w:tcBorders>
              <w:top w:val="dotDash" w:sz="2" w:space="0" w:color="auto"/>
              <w:left w:val="dotDash" w:sz="2" w:space="0" w:color="auto"/>
              <w:bottom w:val="single" w:sz="4"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2"/>
              </w:rPr>
            </w:pPr>
            <w:r>
              <w:rPr>
                <w:rFonts w:ascii="Calibri" w:eastAsia="Times" w:hAnsi="Calibri" w:cs="Calibri"/>
                <w:noProof/>
                <w:color w:val="000000"/>
                <w:sz w:val="20"/>
              </w:rPr>
              <w:drawing>
                <wp:inline distT="0" distB="0" distL="0" distR="0" wp14:anchorId="0D38669C" wp14:editId="47C51F26">
                  <wp:extent cx="112848" cy="110889"/>
                  <wp:effectExtent l="19050" t="19050" r="20955" b="22860"/>
                  <wp:docPr id="321"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w:t>
            </w:r>
            <w:r w:rsidR="00921B4B" w:rsidRPr="00ED493D">
              <w:rPr>
                <w:rFonts w:ascii="Calibri" w:eastAsia="Times" w:hAnsi="Calibri" w:cs="Calibri"/>
                <w:noProof/>
                <w:color w:val="000000"/>
                <w:sz w:val="20"/>
                <w:szCs w:val="20"/>
              </w:rPr>
              <w:t xml:space="preserve">children living with disabled </w:t>
            </w:r>
            <w:r w:rsidR="00ED493D">
              <w:rPr>
                <w:rFonts w:ascii="Calibri" w:eastAsia="Times" w:hAnsi="Calibri" w:cs="Calibri"/>
                <w:noProof/>
                <w:color w:val="000000"/>
                <w:sz w:val="20"/>
                <w:szCs w:val="20"/>
              </w:rPr>
              <w:t xml:space="preserve">  </w:t>
            </w:r>
            <w:r w:rsidR="00921B4B" w:rsidRPr="00ED493D">
              <w:rPr>
                <w:rFonts w:ascii="Calibri" w:eastAsia="Times" w:hAnsi="Calibri" w:cs="Calibri"/>
                <w:noProof/>
                <w:color w:val="000000"/>
                <w:sz w:val="20"/>
                <w:szCs w:val="20"/>
              </w:rPr>
              <w:t>caregivers</w:t>
            </w:r>
          </w:p>
        </w:tc>
      </w:tr>
      <w:tr w:rsidR="00266B56" w:rsidRPr="00BF1771" w:rsidTr="00CD38E7">
        <w:tc>
          <w:tcPr>
            <w:tcW w:w="2473" w:type="dxa"/>
            <w:gridSpan w:val="4"/>
            <w:tcBorders>
              <w:top w:val="dotDash" w:sz="2" w:space="0" w:color="auto"/>
              <w:bottom w:val="single" w:sz="4"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7048E2A6" wp14:editId="372BDF16">
                  <wp:extent cx="137795" cy="129540"/>
                  <wp:effectExtent l="0" t="0" r="0" b="3810"/>
                  <wp:docPr id="3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c>
          <w:tcPr>
            <w:tcW w:w="7103" w:type="dxa"/>
            <w:gridSpan w:val="13"/>
            <w:tcBorders>
              <w:top w:val="dotDash" w:sz="2" w:space="0" w:color="auto"/>
              <w:left w:val="dotDash" w:sz="2" w:space="0" w:color="auto"/>
              <w:bottom w:val="single" w:sz="4" w:space="0" w:color="auto"/>
            </w:tcBorders>
          </w:tcPr>
          <w:p w:rsidR="000269E9" w:rsidRPr="00BF1771" w:rsidRDefault="00245F83" w:rsidP="00BF1771">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291A0E4F" wp14:editId="67A3B2D4">
                  <wp:extent cx="137795" cy="129540"/>
                  <wp:effectExtent l="0" t="0" r="0" b="3810"/>
                  <wp:docPr id="3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w:t>
            </w:r>
          </w:p>
          <w:p w:rsidR="00921B4B" w:rsidRPr="005C06EC" w:rsidRDefault="00921B4B" w:rsidP="00BF1771">
            <w:pPr>
              <w:tabs>
                <w:tab w:val="num" w:pos="720"/>
              </w:tabs>
              <w:spacing w:after="0" w:line="360" w:lineRule="auto"/>
              <w:rPr>
                <w:rFonts w:ascii="Calibri" w:eastAsia="Times" w:hAnsi="Calibri" w:cs="Calibri"/>
                <w:color w:val="000000"/>
                <w:sz w:val="8"/>
                <w:szCs w:val="20"/>
              </w:rPr>
            </w:pP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jc w:val="center"/>
              <w:rPr>
                <w:rFonts w:ascii="Calibri" w:eastAsia="Times" w:hAnsi="Calibri" w:cs="Calibri"/>
                <w:b/>
                <w:color w:val="FFFFFF"/>
                <w:sz w:val="16"/>
              </w:rPr>
            </w:pPr>
            <w:r w:rsidRPr="00BF1771">
              <w:rPr>
                <w:rFonts w:ascii="Calibri" w:eastAsia="Times" w:hAnsi="Calibri" w:cs="Calibri"/>
                <w:b/>
                <w:color w:val="FFFFFF"/>
                <w:sz w:val="16"/>
              </w:rPr>
              <w:lastRenderedPageBreak/>
              <w:t xml:space="preserve"> [thank the KI for answering the questions to the previous section and </w:t>
            </w:r>
            <w:r w:rsidRPr="00BF1771">
              <w:rPr>
                <w:rFonts w:ascii="Calibri" w:eastAsia="Times" w:hAnsi="Calibri" w:cs="Calibri"/>
                <w:b/>
                <w:color w:val="FFFFFF"/>
                <w:sz w:val="14"/>
              </w:rPr>
              <w:t>continue to the new section</w:t>
            </w:r>
            <w:r w:rsidRPr="00BF1771">
              <w:rPr>
                <w:rFonts w:ascii="Calibri" w:eastAsia="Times" w:hAnsi="Calibri" w:cs="Calibri"/>
                <w:b/>
                <w:color w:val="FFFFFF"/>
                <w:sz w:val="16"/>
              </w:rPr>
              <w:t>]</w:t>
            </w:r>
          </w:p>
          <w:p w:rsidR="00921B4B" w:rsidRPr="00BF1771" w:rsidRDefault="000A23F8" w:rsidP="00BF1771">
            <w:pPr>
              <w:spacing w:after="0"/>
              <w:jc w:val="center"/>
              <w:rPr>
                <w:rFonts w:ascii="Calibri" w:eastAsia="Times" w:hAnsi="Calibri" w:cs="Calibri"/>
                <w:b/>
                <w:color w:val="FFFFFF"/>
                <w:sz w:val="20"/>
              </w:rPr>
            </w:pPr>
            <w:r>
              <w:rPr>
                <w:rFonts w:ascii="Calibri" w:eastAsia="Times" w:hAnsi="Calibri" w:cs="Calibri"/>
                <w:b/>
                <w:color w:val="FFFFFF"/>
                <w:sz w:val="20"/>
              </w:rPr>
              <w:t>6. Access to i</w:t>
            </w:r>
            <w:r w:rsidR="00921B4B" w:rsidRPr="00BF1771">
              <w:rPr>
                <w:rFonts w:ascii="Calibri" w:eastAsia="Times" w:hAnsi="Calibri" w:cs="Calibri"/>
                <w:b/>
                <w:color w:val="FFFFFF"/>
                <w:sz w:val="20"/>
              </w:rPr>
              <w:t xml:space="preserve">nformation </w:t>
            </w:r>
          </w:p>
        </w:tc>
      </w:tr>
      <w:tr w:rsidR="00921B4B" w:rsidRPr="00BF1771" w:rsidTr="005103D1">
        <w:tc>
          <w:tcPr>
            <w:tcW w:w="9576" w:type="dxa"/>
            <w:gridSpan w:val="17"/>
            <w:tcBorders>
              <w:top w:val="single" w:sz="4" w:space="0" w:color="000000"/>
              <w:bottom w:val="nil"/>
            </w:tcBorders>
          </w:tcPr>
          <w:p w:rsidR="00921B4B" w:rsidRPr="00BF1771" w:rsidRDefault="00921B4B" w:rsidP="00BF1771">
            <w:pPr>
              <w:pStyle w:val="ListParagraph"/>
              <w:ind w:left="0"/>
              <w:rPr>
                <w:rFonts w:ascii="Calibri" w:hAnsi="Calibri" w:cs="Calibri"/>
              </w:rPr>
            </w:pPr>
            <w:r w:rsidRPr="00BF1771">
              <w:rPr>
                <w:rFonts w:ascii="Calibri" w:eastAsia="Times" w:hAnsi="Calibri" w:cs="Calibri"/>
                <w:sz w:val="20"/>
              </w:rPr>
              <w:t xml:space="preserve">6. What are the most important sources of information for your community now? </w:t>
            </w:r>
            <w:r w:rsidRPr="00ED493D">
              <w:rPr>
                <w:rFonts w:ascii="Calibri" w:eastAsia="Times" w:hAnsi="Calibri" w:cs="Calibri"/>
                <w:sz w:val="16"/>
                <w:szCs w:val="16"/>
              </w:rPr>
              <w:t>[Tick up to three]</w:t>
            </w:r>
            <w:r w:rsidRPr="00BF1771">
              <w:rPr>
                <w:rFonts w:ascii="Calibri" w:eastAsia="Times" w:hAnsi="Calibri" w:cs="Calibri"/>
                <w:sz w:val="20"/>
              </w:rPr>
              <w:t xml:space="preserve"> </w:t>
            </w:r>
          </w:p>
        </w:tc>
      </w:tr>
      <w:tr w:rsidR="00266B56" w:rsidRPr="00BF1771" w:rsidTr="00CD38E7">
        <w:tc>
          <w:tcPr>
            <w:tcW w:w="2383" w:type="dxa"/>
            <w:gridSpan w:val="3"/>
            <w:tcBorders>
              <w:top w:val="nil"/>
              <w:bottom w:val="dotDash" w:sz="2" w:space="0" w:color="auto"/>
              <w:right w:val="dotDash" w:sz="2" w:space="0" w:color="auto"/>
            </w:tcBorders>
          </w:tcPr>
          <w:p w:rsidR="00921B4B" w:rsidRPr="00BF1771" w:rsidRDefault="00921B4B" w:rsidP="00BF1771">
            <w:pPr>
              <w:spacing w:after="0" w:line="360" w:lineRule="auto"/>
              <w:ind w:right="-108"/>
              <w:rPr>
                <w:rFonts w:ascii="Calibri" w:eastAsia="Times" w:hAnsi="Calibri" w:cs="Calibri"/>
                <w:color w:val="000000"/>
                <w:sz w:val="20"/>
              </w:rPr>
            </w:pPr>
            <w:r w:rsidRPr="00BF1771">
              <w:rPr>
                <w:rFonts w:ascii="Calibri" w:eastAsia="Times" w:hAnsi="Calibri" w:cs="Calibri"/>
                <w:color w:val="000000"/>
                <w:sz w:val="20"/>
              </w:rPr>
              <w:t xml:space="preserve"> </w:t>
            </w:r>
            <w:r w:rsidR="00245F83">
              <w:rPr>
                <w:rFonts w:ascii="Calibri" w:eastAsia="Times" w:hAnsi="Calibri" w:cs="Calibri"/>
                <w:noProof/>
                <w:color w:val="000000"/>
                <w:sz w:val="20"/>
              </w:rPr>
              <w:drawing>
                <wp:inline distT="0" distB="0" distL="0" distR="0" wp14:anchorId="0E106FD2" wp14:editId="279E87FC">
                  <wp:extent cx="109855" cy="108194"/>
                  <wp:effectExtent l="19050" t="19050" r="23495" b="25400"/>
                  <wp:docPr id="3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1. Radio </w:t>
            </w:r>
            <w:r w:rsidRPr="00ED493D">
              <w:rPr>
                <w:rFonts w:ascii="Calibri" w:eastAsia="Times" w:hAnsi="Calibri" w:cs="Calibri"/>
                <w:i/>
                <w:sz w:val="20"/>
              </w:rPr>
              <w:t>(</w:t>
            </w:r>
            <w:r w:rsidRPr="00ED493D">
              <w:rPr>
                <w:rFonts w:ascii="Calibri" w:eastAsia="Times" w:hAnsi="Calibri" w:cs="Calibri"/>
                <w:i/>
                <w:color w:val="000000"/>
                <w:sz w:val="20"/>
              </w:rPr>
              <w:t>name?)</w:t>
            </w:r>
            <w:r w:rsidRPr="00BF1771">
              <w:rPr>
                <w:rFonts w:ascii="Calibri" w:eastAsia="Times" w:hAnsi="Calibri" w:cs="Calibri"/>
                <w:color w:val="000000"/>
                <w:sz w:val="20"/>
              </w:rPr>
              <w:t xml:space="preserve"> _ _ _ _ _ _ _</w:t>
            </w:r>
          </w:p>
        </w:tc>
        <w:tc>
          <w:tcPr>
            <w:tcW w:w="3623" w:type="dxa"/>
            <w:gridSpan w:val="12"/>
            <w:tcBorders>
              <w:top w:val="nil"/>
              <w:left w:val="dotDash" w:sz="2" w:space="0" w:color="auto"/>
              <w:bottom w:val="dotDash" w:sz="2" w:space="0" w:color="auto"/>
              <w:right w:val="dotDash" w:sz="2" w:space="0" w:color="auto"/>
            </w:tcBorders>
          </w:tcPr>
          <w:p w:rsidR="00921B4B" w:rsidRPr="00BF1771" w:rsidRDefault="00245F83" w:rsidP="00BF1771">
            <w:pPr>
              <w:spacing w:after="0" w:line="360" w:lineRule="auto"/>
              <w:ind w:left="-18"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07D386F9" wp14:editId="58EDA951">
                  <wp:extent cx="109855" cy="108194"/>
                  <wp:effectExtent l="19050" t="19050" r="23495" b="25400"/>
                  <wp:docPr id="3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2. TV </w:t>
            </w:r>
            <w:r w:rsidR="00921B4B" w:rsidRPr="00BF1771">
              <w:rPr>
                <w:rFonts w:ascii="Calibri" w:eastAsia="Times" w:hAnsi="Calibri" w:cs="Calibri"/>
                <w:sz w:val="20"/>
              </w:rPr>
              <w:t>(</w:t>
            </w:r>
            <w:r w:rsidR="00921B4B" w:rsidRPr="00ED493D">
              <w:rPr>
                <w:rFonts w:ascii="Calibri" w:eastAsia="Times" w:hAnsi="Calibri" w:cs="Calibri"/>
                <w:i/>
                <w:color w:val="000000"/>
                <w:sz w:val="20"/>
              </w:rPr>
              <w:t>name?)</w:t>
            </w:r>
            <w:r w:rsidR="00921B4B" w:rsidRPr="00BF1771">
              <w:rPr>
                <w:rFonts w:ascii="Calibri" w:eastAsia="Times" w:hAnsi="Calibri" w:cs="Calibri"/>
                <w:color w:val="000000"/>
                <w:sz w:val="20"/>
              </w:rPr>
              <w:t xml:space="preserve"> _ _ _ _ _ _</w:t>
            </w:r>
          </w:p>
        </w:tc>
        <w:tc>
          <w:tcPr>
            <w:tcW w:w="3570" w:type="dxa"/>
            <w:gridSpan w:val="2"/>
            <w:tcBorders>
              <w:top w:val="nil"/>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30855E5F" wp14:editId="0782231B">
                  <wp:extent cx="137795" cy="129540"/>
                  <wp:effectExtent l="0" t="0" r="0" b="3810"/>
                  <wp:docPr id="3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3. </w:t>
            </w:r>
            <w:r w:rsidR="00921B4B" w:rsidRPr="00BF1771">
              <w:rPr>
                <w:rFonts w:ascii="Calibri" w:eastAsia="Times" w:hAnsi="Calibri" w:cs="Calibri"/>
                <w:color w:val="000000"/>
                <w:sz w:val="20"/>
              </w:rPr>
              <w:t>Newspapers/</w:t>
            </w:r>
            <w:proofErr w:type="gramStart"/>
            <w:r w:rsidR="00921B4B" w:rsidRPr="00BF1771">
              <w:rPr>
                <w:rFonts w:ascii="Calibri" w:eastAsia="Times" w:hAnsi="Calibri" w:cs="Calibri"/>
                <w:color w:val="000000"/>
                <w:sz w:val="20"/>
              </w:rPr>
              <w:t xml:space="preserve">magazines </w:t>
            </w:r>
            <w:r w:rsidR="00921B4B" w:rsidRPr="00BF1771">
              <w:rPr>
                <w:rFonts w:ascii="Calibri" w:eastAsia="Times" w:hAnsi="Calibri" w:cs="Calibri"/>
                <w:noProof/>
                <w:color w:val="000000"/>
                <w:sz w:val="20"/>
              </w:rPr>
              <w:t xml:space="preserve"> </w:t>
            </w:r>
            <w:r w:rsidR="00921B4B" w:rsidRPr="00ED493D">
              <w:rPr>
                <w:rFonts w:ascii="Calibri" w:eastAsia="Times" w:hAnsi="Calibri" w:cs="Calibri"/>
                <w:i/>
                <w:sz w:val="20"/>
              </w:rPr>
              <w:t>(</w:t>
            </w:r>
            <w:proofErr w:type="gramEnd"/>
            <w:r w:rsidR="00921B4B" w:rsidRPr="00ED493D">
              <w:rPr>
                <w:rFonts w:ascii="Calibri" w:eastAsia="Times" w:hAnsi="Calibri" w:cs="Calibri"/>
                <w:i/>
                <w:color w:val="000000"/>
                <w:sz w:val="20"/>
              </w:rPr>
              <w:t xml:space="preserve">name?) </w:t>
            </w:r>
            <w:r w:rsidR="00921B4B" w:rsidRPr="00BF1771">
              <w:rPr>
                <w:rFonts w:ascii="Calibri" w:eastAsia="Times" w:hAnsi="Calibri" w:cs="Calibri"/>
                <w:color w:val="000000"/>
                <w:sz w:val="20"/>
              </w:rPr>
              <w:t>_ _ _ _ _</w:t>
            </w:r>
          </w:p>
        </w:tc>
      </w:tr>
      <w:tr w:rsidR="00266B56" w:rsidRPr="00BF1771" w:rsidTr="00CD38E7">
        <w:tc>
          <w:tcPr>
            <w:tcW w:w="2383" w:type="dxa"/>
            <w:gridSpan w:val="3"/>
            <w:tcBorders>
              <w:top w:val="dotDash" w:sz="2" w:space="0" w:color="auto"/>
              <w:bottom w:val="dotDash" w:sz="2" w:space="0" w:color="auto"/>
              <w:right w:val="dotDash" w:sz="2" w:space="0" w:color="auto"/>
            </w:tcBorders>
          </w:tcPr>
          <w:p w:rsidR="00921B4B" w:rsidRPr="00BF1771" w:rsidRDefault="00921B4B" w:rsidP="00BF1771">
            <w:pPr>
              <w:spacing w:after="0" w:line="360" w:lineRule="auto"/>
              <w:ind w:right="-108"/>
              <w:rPr>
                <w:rFonts w:ascii="Calibri" w:eastAsia="Times" w:hAnsi="Calibri" w:cs="Calibri"/>
                <w:noProof/>
                <w:color w:val="000000"/>
                <w:sz w:val="20"/>
              </w:rPr>
            </w:pPr>
            <w:r w:rsidRPr="00BF1771">
              <w:rPr>
                <w:rFonts w:ascii="Calibri" w:eastAsia="Times" w:hAnsi="Calibri" w:cs="Calibri"/>
                <w:color w:val="000000"/>
                <w:sz w:val="20"/>
              </w:rPr>
              <w:t xml:space="preserve"> </w:t>
            </w:r>
            <w:r w:rsidR="00245F83">
              <w:rPr>
                <w:rFonts w:ascii="Calibri" w:eastAsia="Times" w:hAnsi="Calibri" w:cs="Calibri"/>
                <w:noProof/>
                <w:color w:val="000000"/>
                <w:sz w:val="20"/>
              </w:rPr>
              <w:drawing>
                <wp:inline distT="0" distB="0" distL="0" distR="0" wp14:anchorId="268965F4" wp14:editId="0018FC63">
                  <wp:extent cx="109855" cy="108194"/>
                  <wp:effectExtent l="19050" t="19050" r="23495" b="25400"/>
                  <wp:docPr id="3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4. </w:t>
            </w:r>
            <w:r w:rsidRPr="00BF1771">
              <w:rPr>
                <w:rFonts w:ascii="Calibri" w:eastAsia="Times" w:hAnsi="Calibri" w:cs="Calibri"/>
                <w:noProof/>
                <w:color w:val="000000"/>
                <w:sz w:val="20"/>
              </w:rPr>
              <w:t>Telephone voice call</w:t>
            </w:r>
          </w:p>
        </w:tc>
        <w:tc>
          <w:tcPr>
            <w:tcW w:w="3623" w:type="dxa"/>
            <w:gridSpan w:val="12"/>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59972506" wp14:editId="167446D4">
                  <wp:extent cx="109855" cy="108194"/>
                  <wp:effectExtent l="19050" t="19050" r="23495" b="25400"/>
                  <wp:docPr id="3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5. SMS</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05CDE67F" wp14:editId="47104172">
                  <wp:extent cx="109855" cy="108194"/>
                  <wp:effectExtent l="19050" t="19050" r="23495" b="25400"/>
                  <wp:docPr id="3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Internet</w:t>
            </w:r>
          </w:p>
        </w:tc>
      </w:tr>
      <w:tr w:rsidR="00266B56" w:rsidRPr="00BF1771" w:rsidTr="00CD38E7">
        <w:trPr>
          <w:trHeight w:val="292"/>
        </w:trPr>
        <w:tc>
          <w:tcPr>
            <w:tcW w:w="2383" w:type="dxa"/>
            <w:gridSpan w:val="3"/>
            <w:tcBorders>
              <w:top w:val="dotDash" w:sz="2" w:space="0" w:color="auto"/>
              <w:bottom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55AB8BCD" wp14:editId="311F2C10">
                  <wp:extent cx="137795" cy="129540"/>
                  <wp:effectExtent l="0" t="0" r="0" b="3810"/>
                  <wp:docPr id="3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7. Noticeboards and posters</w:t>
            </w:r>
          </w:p>
        </w:tc>
        <w:tc>
          <w:tcPr>
            <w:tcW w:w="3623" w:type="dxa"/>
            <w:gridSpan w:val="12"/>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13EA2D91" wp14:editId="19E2DFA8">
                  <wp:extent cx="137795" cy="129540"/>
                  <wp:effectExtent l="0" t="0" r="0" b="3810"/>
                  <wp:docPr id="3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8. Community leader</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2FAAEA8D" wp14:editId="4AF4F7BE">
                  <wp:extent cx="137795" cy="129540"/>
                  <wp:effectExtent l="0" t="0" r="0" b="3810"/>
                  <wp:docPr id="3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9. Friends, neighbours and family</w:t>
            </w:r>
          </w:p>
        </w:tc>
      </w:tr>
      <w:tr w:rsidR="00266B56" w:rsidRPr="00BF1771" w:rsidTr="00CD38E7">
        <w:tc>
          <w:tcPr>
            <w:tcW w:w="2383" w:type="dxa"/>
            <w:gridSpan w:val="3"/>
            <w:tcBorders>
              <w:top w:val="dotDash" w:sz="2" w:space="0" w:color="auto"/>
              <w:bottom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32D109AB" wp14:editId="186CB034">
                  <wp:extent cx="137795" cy="129540"/>
                  <wp:effectExtent l="0" t="0" r="0" b="3810"/>
                  <wp:docPr id="3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10. Religious leader</w:t>
            </w:r>
          </w:p>
        </w:tc>
        <w:tc>
          <w:tcPr>
            <w:tcW w:w="3623" w:type="dxa"/>
            <w:gridSpan w:val="12"/>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1CB06E85" wp14:editId="378C9D90">
                  <wp:extent cx="137795" cy="129540"/>
                  <wp:effectExtent l="0" t="0" r="0" b="3810"/>
                  <wp:docPr id="3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11. Government official</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28856E76" wp14:editId="21EB73D8">
                  <wp:extent cx="137795" cy="129540"/>
                  <wp:effectExtent l="0" t="0" r="0" b="3810"/>
                  <wp:docPr id="3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12. </w:t>
            </w:r>
            <w:r w:rsidR="00921B4B" w:rsidRPr="00BF1771">
              <w:rPr>
                <w:rFonts w:ascii="Calibri" w:eastAsia="Times" w:hAnsi="Calibri" w:cs="Calibri"/>
                <w:color w:val="000000"/>
                <w:sz w:val="20"/>
              </w:rPr>
              <w:t>Military official</w:t>
            </w:r>
          </w:p>
        </w:tc>
      </w:tr>
      <w:tr w:rsidR="00266B56" w:rsidRPr="00BF1771" w:rsidTr="00CD38E7">
        <w:tc>
          <w:tcPr>
            <w:tcW w:w="2383" w:type="dxa"/>
            <w:gridSpan w:val="3"/>
            <w:tcBorders>
              <w:top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60C7EA2D" wp14:editId="706FAFD7">
                  <wp:extent cx="137795" cy="129540"/>
                  <wp:effectExtent l="0" t="0" r="0" b="3810"/>
                  <wp:docPr id="3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13. Aid workers</w:t>
            </w:r>
          </w:p>
        </w:tc>
        <w:tc>
          <w:tcPr>
            <w:tcW w:w="3623" w:type="dxa"/>
            <w:gridSpan w:val="12"/>
            <w:tcBorders>
              <w:top w:val="dotDash" w:sz="2" w:space="0" w:color="auto"/>
              <w:left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07B9AFBD" wp14:editId="79979709">
                  <wp:extent cx="137795" cy="129540"/>
                  <wp:effectExtent l="0" t="0" r="0" b="3810"/>
                  <wp:docPr id="3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c>
          <w:tcPr>
            <w:tcW w:w="3570" w:type="dxa"/>
            <w:gridSpan w:val="2"/>
            <w:tcBorders>
              <w:top w:val="dotDash" w:sz="2" w:space="0" w:color="auto"/>
              <w:left w:val="dotDash" w:sz="2" w:space="0" w:color="auto"/>
            </w:tcBorders>
          </w:tcPr>
          <w:p w:rsidR="000269E9" w:rsidRPr="00BF1771" w:rsidRDefault="00245F83" w:rsidP="000269E9">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478A2902" wp14:editId="1A540B91">
                  <wp:extent cx="137795" cy="129540"/>
                  <wp:effectExtent l="0" t="0" r="0" b="3810"/>
                  <wp:docPr id="3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jc w:val="center"/>
              <w:rPr>
                <w:rFonts w:ascii="Calibri" w:eastAsia="Times" w:hAnsi="Calibri" w:cs="Calibri"/>
                <w:b/>
                <w:color w:val="FFFFFF"/>
                <w:sz w:val="16"/>
              </w:rPr>
            </w:pPr>
            <w:r w:rsidRPr="00BF1771">
              <w:rPr>
                <w:rFonts w:ascii="Calibri" w:eastAsia="Times" w:hAnsi="Calibri" w:cs="Calibri"/>
                <w:b/>
                <w:color w:val="FFFFFF"/>
                <w:sz w:val="16"/>
              </w:rPr>
              <w:t xml:space="preserve">[thank the KI for answering the questions to the previous section and </w:t>
            </w:r>
            <w:r w:rsidRPr="00BF1771">
              <w:rPr>
                <w:rFonts w:ascii="Calibri" w:eastAsia="Times" w:hAnsi="Calibri" w:cs="Calibri"/>
                <w:b/>
                <w:color w:val="FFFFFF"/>
                <w:sz w:val="14"/>
              </w:rPr>
              <w:t>continue to the new section</w:t>
            </w:r>
            <w:r w:rsidRPr="00BF1771">
              <w:rPr>
                <w:rFonts w:ascii="Calibri" w:eastAsia="Times" w:hAnsi="Calibri" w:cs="Calibri"/>
                <w:b/>
                <w:color w:val="FFFFFF"/>
                <w:sz w:val="16"/>
              </w:rPr>
              <w:t>]</w:t>
            </w:r>
          </w:p>
          <w:p w:rsidR="00921B4B" w:rsidRPr="00BF1771" w:rsidRDefault="000A23F8" w:rsidP="00482DE9">
            <w:pPr>
              <w:spacing w:after="0"/>
              <w:jc w:val="center"/>
              <w:rPr>
                <w:rFonts w:ascii="Calibri" w:eastAsia="Times" w:hAnsi="Calibri" w:cs="Calibri"/>
                <w:b/>
                <w:color w:val="FFFFFF"/>
                <w:sz w:val="20"/>
              </w:rPr>
            </w:pPr>
            <w:r>
              <w:rPr>
                <w:rFonts w:ascii="Calibri" w:eastAsia="Times" w:hAnsi="Calibri" w:cs="Calibri"/>
                <w:b/>
                <w:color w:val="FFFFFF"/>
                <w:sz w:val="20"/>
              </w:rPr>
              <w:t xml:space="preserve">7. </w:t>
            </w:r>
            <w:r w:rsidR="00482DE9">
              <w:rPr>
                <w:rFonts w:ascii="Calibri" w:eastAsia="Times" w:hAnsi="Calibri" w:cs="Calibri"/>
                <w:b/>
                <w:color w:val="FFFFFF"/>
                <w:sz w:val="20"/>
              </w:rPr>
              <w:t xml:space="preserve">Child </w:t>
            </w:r>
            <w:proofErr w:type="spellStart"/>
            <w:r w:rsidR="00482DE9">
              <w:rPr>
                <w:rFonts w:ascii="Calibri" w:eastAsia="Times" w:hAnsi="Calibri" w:cs="Calibri"/>
                <w:b/>
                <w:color w:val="FFFFFF"/>
                <w:sz w:val="20"/>
              </w:rPr>
              <w:t>Labour</w:t>
            </w:r>
            <w:proofErr w:type="spellEnd"/>
            <w:r w:rsidR="00921B4B" w:rsidRPr="00BF1771">
              <w:rPr>
                <w:rFonts w:ascii="Calibri" w:eastAsia="Times" w:hAnsi="Calibri" w:cs="Calibri"/>
                <w:b/>
                <w:color w:val="FFFFFF"/>
                <w:sz w:val="20"/>
              </w:rPr>
              <w:t xml:space="preserve"> </w:t>
            </w:r>
          </w:p>
        </w:tc>
      </w:tr>
      <w:tr w:rsidR="0063707F" w:rsidRPr="00BF1771" w:rsidTr="005103D1">
        <w:tc>
          <w:tcPr>
            <w:tcW w:w="9576" w:type="dxa"/>
            <w:gridSpan w:val="17"/>
            <w:tcBorders>
              <w:top w:val="single" w:sz="4" w:space="0" w:color="000000"/>
              <w:bottom w:val="single" w:sz="4" w:space="0" w:color="000000"/>
            </w:tcBorders>
          </w:tcPr>
          <w:p w:rsidR="0063707F" w:rsidRPr="00CD2A59" w:rsidRDefault="0063707F" w:rsidP="005103D1">
            <w:pPr>
              <w:rPr>
                <w:rFonts w:ascii="Calibri" w:eastAsia="Times" w:hAnsi="Calibri" w:cs="Calibri"/>
                <w:sz w:val="20"/>
              </w:rPr>
            </w:pPr>
            <w:r w:rsidRPr="00CD2A59">
              <w:rPr>
                <w:rFonts w:ascii="Calibri" w:eastAsia="Times" w:hAnsi="Calibri" w:cs="Calibri"/>
                <w:sz w:val="20"/>
              </w:rPr>
              <w:t xml:space="preserve">7.1 </w:t>
            </w:r>
            <w:r>
              <w:rPr>
                <w:rFonts w:ascii="Calibri" w:eastAsia="Times" w:hAnsi="Calibri" w:cs="Calibri"/>
                <w:sz w:val="20"/>
              </w:rPr>
              <w:t>Are there</w:t>
            </w:r>
            <w:r w:rsidRPr="00CD2A59">
              <w:rPr>
                <w:rFonts w:ascii="Calibri" w:eastAsia="Times" w:hAnsi="Calibri" w:cs="Calibri"/>
                <w:sz w:val="20"/>
              </w:rPr>
              <w:t xml:space="preserve"> any children in this community who are involved in </w:t>
            </w:r>
            <w:r>
              <w:rPr>
                <w:rFonts w:ascii="Calibri" w:eastAsia="Times" w:hAnsi="Calibri" w:cs="Calibri"/>
                <w:sz w:val="20"/>
              </w:rPr>
              <w:t xml:space="preserve">types of work that are harsh and dangerous </w:t>
            </w:r>
            <w:r w:rsidRPr="00CD2A59">
              <w:rPr>
                <w:rFonts w:ascii="Calibri" w:eastAsia="Times" w:hAnsi="Calibri" w:cs="Calibri"/>
                <w:sz w:val="20"/>
              </w:rPr>
              <w:t xml:space="preserve">for </w:t>
            </w:r>
            <w:r>
              <w:rPr>
                <w:rFonts w:ascii="Calibri" w:eastAsia="Times" w:hAnsi="Calibri" w:cs="Calibri"/>
                <w:sz w:val="20"/>
              </w:rPr>
              <w:t>them</w:t>
            </w:r>
            <w:r w:rsidRPr="00CD2A59">
              <w:rPr>
                <w:rFonts w:ascii="Calibri" w:eastAsia="Times" w:hAnsi="Calibri" w:cs="Calibri"/>
                <w:sz w:val="20"/>
              </w:rPr>
              <w:t xml:space="preserve">? </w:t>
            </w:r>
          </w:p>
          <w:p w:rsidR="0063707F" w:rsidRPr="00BF1771" w:rsidRDefault="0063707F" w:rsidP="00B93D3E">
            <w:pPr>
              <w:pStyle w:val="ListParagraph"/>
              <w:ind w:left="0"/>
              <w:rPr>
                <w:rFonts w:ascii="Calibri" w:hAnsi="Calibri" w:cs="Calibri"/>
              </w:rPr>
            </w:pPr>
            <w:r w:rsidRPr="00266B56">
              <w:rPr>
                <w:rFonts w:ascii="Calibri" w:eastAsia="Times" w:hAnsi="Calibri" w:cs="Calibri"/>
                <w:noProof/>
                <w:sz w:val="20"/>
                <w:lang w:val="en-US"/>
              </w:rPr>
              <w:drawing>
                <wp:inline distT="0" distB="0" distL="0" distR="0" wp14:anchorId="254C8B59" wp14:editId="048AAEBA">
                  <wp:extent cx="109855" cy="108194"/>
                  <wp:effectExtent l="19050" t="19050" r="23495" b="25400"/>
                  <wp:docPr id="2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16"/>
              </w:rPr>
              <w:t xml:space="preserve"> </w:t>
            </w:r>
            <w:r w:rsidRPr="00BF1771">
              <w:rPr>
                <w:rFonts w:ascii="Calibri" w:eastAsia="Times" w:hAnsi="Calibri" w:cs="Calibri"/>
                <w:sz w:val="20"/>
              </w:rPr>
              <w:t xml:space="preserve">Yes  </w:t>
            </w:r>
            <w:r>
              <w:rPr>
                <w:rFonts w:ascii="Calibri" w:eastAsia="Times" w:hAnsi="Calibri" w:cs="Calibri"/>
                <w:sz w:val="20"/>
              </w:rPr>
              <w:t xml:space="preserve">  </w:t>
            </w:r>
            <w:r w:rsidRPr="00266B56">
              <w:rPr>
                <w:rFonts w:ascii="Calibri" w:eastAsia="Times" w:hAnsi="Calibri" w:cs="Calibri"/>
                <w:noProof/>
                <w:sz w:val="20"/>
                <w:lang w:val="en-US"/>
              </w:rPr>
              <w:drawing>
                <wp:inline distT="0" distB="0" distL="0" distR="0" wp14:anchorId="575DBD6E" wp14:editId="42391714">
                  <wp:extent cx="109855" cy="108194"/>
                  <wp:effectExtent l="19050" t="19050" r="23495" b="25400"/>
                  <wp:docPr id="2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No</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lang w:val="en-US"/>
              </w:rPr>
              <w:drawing>
                <wp:inline distT="0" distB="0" distL="0" distR="0" wp14:anchorId="2337263F" wp14:editId="15C2F969">
                  <wp:extent cx="137795" cy="129540"/>
                  <wp:effectExtent l="0" t="0" r="0" b="3810"/>
                  <wp:docPr id="2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[don’t know] </w:t>
            </w:r>
            <w:r w:rsidRPr="00BF1771">
              <w:rPr>
                <w:rFonts w:ascii="Calibri" w:eastAsia="Times" w:hAnsi="Calibri" w:cs="Calibri"/>
                <w:sz w:val="20"/>
              </w:rPr>
              <w:t xml:space="preserve"> </w:t>
            </w:r>
            <w:r w:rsidRPr="00BF1771">
              <w:rPr>
                <w:rFonts w:ascii="Calibri" w:eastAsia="Times" w:hAnsi="Calibri" w:cs="Calibri"/>
                <w:sz w:val="14"/>
              </w:rPr>
              <w:t>[if NO or don’t know, go to 8.1]</w:t>
            </w:r>
            <w:r>
              <w:rPr>
                <w:rFonts w:ascii="Calibri" w:eastAsia="Times" w:hAnsi="Calibri" w:cs="Calibri"/>
                <w:sz w:val="14"/>
              </w:rPr>
              <w:t xml:space="preserve">  </w:t>
            </w:r>
          </w:p>
        </w:tc>
      </w:tr>
      <w:tr w:rsidR="00266B56" w:rsidRPr="00BF1771" w:rsidTr="00CD38E7">
        <w:tc>
          <w:tcPr>
            <w:tcW w:w="9576" w:type="dxa"/>
            <w:gridSpan w:val="17"/>
            <w:tcBorders>
              <w:top w:val="single" w:sz="4" w:space="0" w:color="000000"/>
              <w:bottom w:val="dotDash" w:sz="2" w:space="0" w:color="auto"/>
            </w:tcBorders>
          </w:tcPr>
          <w:p w:rsidR="0063707F" w:rsidRPr="00BF1771" w:rsidRDefault="0063707F" w:rsidP="00B93D3E">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t xml:space="preserve">7.1.1 </w:t>
            </w:r>
            <w:r w:rsidRPr="005103D1">
              <w:rPr>
                <w:rFonts w:ascii="Calibri" w:hAnsi="Calibri"/>
                <w:color w:val="000000"/>
                <w:sz w:val="16"/>
              </w:rPr>
              <w:t>[</w:t>
            </w:r>
            <w:proofErr w:type="gramStart"/>
            <w:r w:rsidRPr="005103D1">
              <w:rPr>
                <w:rFonts w:ascii="Calibri" w:hAnsi="Calibri"/>
                <w:color w:val="000000"/>
                <w:sz w:val="16"/>
              </w:rPr>
              <w:t>if</w:t>
            </w:r>
            <w:proofErr w:type="gramEnd"/>
            <w:r w:rsidRPr="005103D1">
              <w:rPr>
                <w:rFonts w:ascii="Calibri" w:hAnsi="Calibri"/>
                <w:color w:val="000000"/>
                <w:sz w:val="16"/>
              </w:rPr>
              <w:t xml:space="preserve"> yes to 7</w:t>
            </w:r>
            <w:r w:rsidRPr="005D27D5">
              <w:rPr>
                <w:rFonts w:ascii="Calibri" w:eastAsia="Times" w:hAnsi="Calibri" w:cs="Calibri"/>
                <w:noProof/>
                <w:color w:val="000000"/>
                <w:sz w:val="16"/>
                <w:szCs w:val="20"/>
              </w:rPr>
              <w:t>.1</w:t>
            </w:r>
            <w:r w:rsidRPr="005103D1">
              <w:rPr>
                <w:rFonts w:ascii="Calibri" w:hAnsi="Calibri"/>
                <w:color w:val="000000"/>
                <w:sz w:val="16"/>
              </w:rPr>
              <w:t xml:space="preserve">] </w:t>
            </w:r>
            <w:r>
              <w:rPr>
                <w:rFonts w:ascii="Calibri" w:eastAsia="Times" w:hAnsi="Calibri" w:cs="Calibri"/>
                <w:noProof/>
                <w:color w:val="000000"/>
                <w:sz w:val="20"/>
              </w:rPr>
              <w:t>W</w:t>
            </w:r>
            <w:r w:rsidRPr="00BF1771">
              <w:rPr>
                <w:rFonts w:ascii="Calibri" w:eastAsia="Times" w:hAnsi="Calibri" w:cs="Calibri"/>
                <w:noProof/>
                <w:color w:val="000000"/>
                <w:sz w:val="20"/>
              </w:rPr>
              <w:t xml:space="preserve">hat </w:t>
            </w:r>
            <w:r>
              <w:rPr>
                <w:rFonts w:ascii="Calibri" w:eastAsia="Times" w:hAnsi="Calibri" w:cs="Calibri"/>
                <w:noProof/>
                <w:color w:val="000000"/>
                <w:sz w:val="20"/>
              </w:rPr>
              <w:t>types of work are these</w:t>
            </w:r>
            <w:r w:rsidRPr="00BF1771">
              <w:rPr>
                <w:rFonts w:ascii="Calibri" w:eastAsia="Times" w:hAnsi="Calibri" w:cs="Calibri"/>
                <w:noProof/>
                <w:color w:val="000000"/>
                <w:sz w:val="20"/>
              </w:rPr>
              <w:t xml:space="preserve"> children </w:t>
            </w:r>
            <w:r>
              <w:rPr>
                <w:rFonts w:ascii="Calibri" w:eastAsia="Times" w:hAnsi="Calibri" w:cs="Calibri"/>
                <w:noProof/>
                <w:color w:val="000000"/>
                <w:sz w:val="20"/>
              </w:rPr>
              <w:t>involved in</w:t>
            </w:r>
            <w:r w:rsidRPr="00BF1771">
              <w:rPr>
                <w:rFonts w:ascii="Calibri" w:eastAsia="Times" w:hAnsi="Calibri" w:cs="Calibri"/>
                <w:noProof/>
                <w:color w:val="000000"/>
                <w:sz w:val="20"/>
              </w:rPr>
              <w:t>?</w:t>
            </w:r>
            <w:r>
              <w:rPr>
                <w:rFonts w:ascii="Calibri" w:eastAsia="Times" w:hAnsi="Calibri" w:cs="Calibri"/>
                <w:noProof/>
                <w:color w:val="000000"/>
                <w:sz w:val="20"/>
              </w:rPr>
              <w:t xml:space="preserve"> </w:t>
            </w:r>
            <w:r>
              <w:rPr>
                <w:rFonts w:ascii="Calibri" w:eastAsia="Times" w:hAnsi="Calibri" w:cs="Calibri"/>
                <w:sz w:val="16"/>
                <w:shd w:val="clear" w:color="auto" w:fill="D9D9D9"/>
              </w:rPr>
              <w:t>[modify the options below based on common types of work identified in the desk review</w:t>
            </w:r>
            <w:r w:rsidRPr="00BF1771">
              <w:rPr>
                <w:rFonts w:ascii="Calibri" w:eastAsia="Times" w:hAnsi="Calibri" w:cs="Calibri"/>
                <w:color w:val="000000"/>
                <w:sz w:val="16"/>
                <w:shd w:val="clear" w:color="auto" w:fill="D9D9D9"/>
              </w:rPr>
              <w:t>]</w:t>
            </w:r>
          </w:p>
        </w:tc>
      </w:tr>
      <w:tr w:rsidR="00266B56" w:rsidRPr="00BF1771" w:rsidTr="005C06EC">
        <w:tc>
          <w:tcPr>
            <w:tcW w:w="2296" w:type="dxa"/>
            <w:gridSpan w:val="2"/>
            <w:tcBorders>
              <w:top w:val="dotDash" w:sz="2" w:space="0" w:color="auto"/>
              <w:bottom w:val="dotDash" w:sz="2" w:space="0" w:color="auto"/>
              <w:right w:val="dotDash" w:sz="2" w:space="0" w:color="auto"/>
            </w:tcBorders>
          </w:tcPr>
          <w:p w:rsidR="0063707F" w:rsidRPr="00BF1771" w:rsidRDefault="0063707F" w:rsidP="00B93D3E">
            <w:pPr>
              <w:spacing w:after="0" w:line="360" w:lineRule="auto"/>
              <w:ind w:right="-108"/>
              <w:rPr>
                <w:rFonts w:ascii="Calibri" w:eastAsia="Times" w:hAnsi="Calibri" w:cs="Calibri"/>
                <w:noProof/>
                <w:color w:val="000000"/>
                <w:sz w:val="20"/>
              </w:rPr>
            </w:pPr>
            <w:r w:rsidRPr="00BF1771">
              <w:rPr>
                <w:rFonts w:ascii="Calibri" w:eastAsia="Times" w:hAnsi="Calibri" w:cs="Calibri"/>
                <w:color w:val="000000"/>
                <w:sz w:val="20"/>
              </w:rPr>
              <w:t xml:space="preserve"> </w:t>
            </w:r>
            <w:r w:rsidRPr="00266B56">
              <w:rPr>
                <w:rFonts w:ascii="Calibri" w:eastAsia="Times" w:hAnsi="Calibri" w:cs="Calibri"/>
                <w:noProof/>
                <w:color w:val="000000"/>
                <w:sz w:val="20"/>
              </w:rPr>
              <w:drawing>
                <wp:inline distT="0" distB="0" distL="0" distR="0" wp14:anchorId="73E6DF4C" wp14:editId="7B11629D">
                  <wp:extent cx="109855" cy="108194"/>
                  <wp:effectExtent l="19050" t="19050" r="23495" b="25400"/>
                  <wp:docPr id="2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 </w:t>
            </w:r>
            <w:r w:rsidRPr="00BF1771">
              <w:rPr>
                <w:rFonts w:ascii="Calibri" w:eastAsia="Times" w:hAnsi="Calibri" w:cs="Calibri"/>
                <w:noProof/>
                <w:color w:val="000000"/>
                <w:sz w:val="20"/>
              </w:rPr>
              <w:t>Sexual transactions</w:t>
            </w:r>
          </w:p>
        </w:tc>
        <w:tc>
          <w:tcPr>
            <w:tcW w:w="3212" w:type="dxa"/>
            <w:gridSpan w:val="12"/>
            <w:tcBorders>
              <w:top w:val="dotDash" w:sz="2" w:space="0" w:color="auto"/>
              <w:left w:val="dotDash" w:sz="2" w:space="0" w:color="auto"/>
              <w:bottom w:val="dotDash" w:sz="2" w:space="0" w:color="auto"/>
              <w:right w:val="dotDash" w:sz="2" w:space="0" w:color="auto"/>
            </w:tcBorders>
          </w:tcPr>
          <w:p w:rsidR="0063707F" w:rsidRPr="00BF1771" w:rsidRDefault="0063707F" w:rsidP="00B93D3E">
            <w:pPr>
              <w:spacing w:after="0" w:line="360" w:lineRule="auto"/>
              <w:ind w:right="-108"/>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6501128D" wp14:editId="75318C40">
                  <wp:extent cx="109855" cy="108194"/>
                  <wp:effectExtent l="19050" t="19050" r="23495" b="25400"/>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 2. Farm work</w:t>
            </w:r>
          </w:p>
        </w:tc>
        <w:tc>
          <w:tcPr>
            <w:tcW w:w="4068" w:type="dxa"/>
            <w:gridSpan w:val="3"/>
            <w:tcBorders>
              <w:top w:val="dotDash" w:sz="2" w:space="0" w:color="auto"/>
              <w:left w:val="dotDash" w:sz="2" w:space="0" w:color="auto"/>
              <w:bottom w:val="dotDash" w:sz="2" w:space="0" w:color="auto"/>
            </w:tcBorders>
          </w:tcPr>
          <w:p w:rsidR="0063707F" w:rsidRPr="00BF1771" w:rsidRDefault="0063707F" w:rsidP="00B93D3E">
            <w:pPr>
              <w:spacing w:after="0" w:line="360" w:lineRule="auto"/>
              <w:rPr>
                <w:rFonts w:ascii="Calibri" w:eastAsia="Times" w:hAnsi="Calibri" w:cs="Calibri"/>
                <w:noProof/>
                <w:color w:val="000000"/>
                <w:sz w:val="20"/>
              </w:rPr>
            </w:pPr>
            <w:r w:rsidRPr="00266B56">
              <w:rPr>
                <w:rFonts w:ascii="Calibri" w:eastAsia="Times" w:hAnsi="Calibri" w:cs="Calibri"/>
                <w:noProof/>
                <w:color w:val="000000"/>
                <w:sz w:val="20"/>
              </w:rPr>
              <w:drawing>
                <wp:inline distT="0" distB="0" distL="0" distR="0" wp14:anchorId="08DE7C13" wp14:editId="5A4A8C17">
                  <wp:extent cx="109855" cy="108194"/>
                  <wp:effectExtent l="19050" t="19050" r="23495" b="25400"/>
                  <wp:docPr id="2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3. Factory work</w:t>
            </w:r>
          </w:p>
        </w:tc>
      </w:tr>
      <w:tr w:rsidR="00266B56" w:rsidRPr="00BF1771" w:rsidTr="005C06EC">
        <w:trPr>
          <w:trHeight w:val="292"/>
        </w:trPr>
        <w:tc>
          <w:tcPr>
            <w:tcW w:w="1875" w:type="dxa"/>
            <w:tcBorders>
              <w:top w:val="dotDash" w:sz="2" w:space="0" w:color="auto"/>
              <w:bottom w:val="dotDash" w:sz="2" w:space="0" w:color="auto"/>
              <w:right w:val="dotDash" w:sz="2" w:space="0" w:color="auto"/>
            </w:tcBorders>
          </w:tcPr>
          <w:p w:rsidR="0063707F" w:rsidRPr="00BF1771" w:rsidRDefault="0063707F" w:rsidP="00B93D3E">
            <w:pPr>
              <w:tabs>
                <w:tab w:val="num" w:pos="612"/>
              </w:tabs>
              <w:spacing w:after="0" w:line="360" w:lineRule="auto"/>
              <w:ind w:right="-108"/>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78ED281E" wp14:editId="3D28F7F7">
                  <wp:extent cx="137795" cy="129540"/>
                  <wp:effectExtent l="0" t="0" r="0" b="3810"/>
                  <wp:docPr id="2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4. Mining</w:t>
            </w:r>
          </w:p>
        </w:tc>
        <w:tc>
          <w:tcPr>
            <w:tcW w:w="3633" w:type="dxa"/>
            <w:gridSpan w:val="13"/>
            <w:tcBorders>
              <w:top w:val="dotDash" w:sz="2" w:space="0" w:color="auto"/>
              <w:left w:val="dotDash" w:sz="2" w:space="0" w:color="auto"/>
              <w:bottom w:val="dotDash" w:sz="2" w:space="0" w:color="auto"/>
              <w:right w:val="dotDash" w:sz="2" w:space="0" w:color="auto"/>
            </w:tcBorders>
          </w:tcPr>
          <w:p w:rsidR="0063707F" w:rsidRPr="00BF1771" w:rsidRDefault="0063707F" w:rsidP="00F559D2">
            <w:pPr>
              <w:spacing w:after="0" w:line="360" w:lineRule="auto"/>
              <w:ind w:right="-108"/>
              <w:rPr>
                <w:rFonts w:ascii="Calibri" w:eastAsia="Times" w:hAnsi="Calibri" w:cs="Calibri"/>
                <w:noProof/>
                <w:color w:val="000000"/>
                <w:sz w:val="20"/>
              </w:rPr>
            </w:pPr>
            <w:r w:rsidRPr="005103D1">
              <w:rPr>
                <w:rFonts w:ascii="Calibri" w:eastAsia="Times" w:hAnsi="Calibri" w:cs="Calibri"/>
                <w:noProof/>
                <w:color w:val="000000"/>
                <w:sz w:val="20"/>
              </w:rPr>
              <w:drawing>
                <wp:inline distT="0" distB="0" distL="0" distR="0" wp14:anchorId="67BD9C50" wp14:editId="7022A43E">
                  <wp:extent cx="137795" cy="129540"/>
                  <wp:effectExtent l="0" t="0" r="0" b="3810"/>
                  <wp:docPr id="2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5. </w:t>
            </w:r>
            <w:r w:rsidR="00F559D2">
              <w:rPr>
                <w:rFonts w:ascii="Calibri" w:eastAsia="Times" w:hAnsi="Calibri" w:cs="Calibri"/>
                <w:noProof/>
                <w:color w:val="000000"/>
                <w:sz w:val="20"/>
              </w:rPr>
              <w:t>Domestic labour</w:t>
            </w:r>
          </w:p>
        </w:tc>
        <w:tc>
          <w:tcPr>
            <w:tcW w:w="4068" w:type="dxa"/>
            <w:gridSpan w:val="3"/>
            <w:tcBorders>
              <w:top w:val="dotDash" w:sz="2" w:space="0" w:color="auto"/>
              <w:left w:val="dotDash" w:sz="2" w:space="0" w:color="auto"/>
              <w:bottom w:val="dotDash" w:sz="2" w:space="0" w:color="auto"/>
            </w:tcBorders>
          </w:tcPr>
          <w:p w:rsidR="0063707F" w:rsidRPr="00BF1771" w:rsidRDefault="0063707F" w:rsidP="00B93D3E">
            <w:pPr>
              <w:tabs>
                <w:tab w:val="num" w:pos="720"/>
              </w:tabs>
              <w:spacing w:after="0" w:line="360" w:lineRule="auto"/>
              <w:rPr>
                <w:rFonts w:ascii="Calibri" w:eastAsia="Times" w:hAnsi="Calibri" w:cs="Calibri"/>
                <w:noProof/>
                <w:color w:val="000000"/>
                <w:sz w:val="20"/>
              </w:rPr>
            </w:pPr>
            <w:r w:rsidRPr="005103D1">
              <w:rPr>
                <w:rFonts w:ascii="Calibri" w:eastAsia="Times" w:hAnsi="Calibri" w:cs="Calibri"/>
                <w:noProof/>
                <w:color w:val="000000"/>
                <w:sz w:val="20"/>
              </w:rPr>
              <w:drawing>
                <wp:inline distT="0" distB="0" distL="0" distR="0" wp14:anchorId="7C03D009" wp14:editId="3950F0AA">
                  <wp:extent cx="137795" cy="129540"/>
                  <wp:effectExtent l="0" t="0" r="0" b="3810"/>
                  <wp:docPr id="2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Pr>
                <w:rFonts w:ascii="Calibri" w:eastAsia="Times" w:hAnsi="Calibri" w:cs="Calibri"/>
                <w:noProof/>
                <w:color w:val="000000"/>
                <w:sz w:val="20"/>
              </w:rPr>
              <w:t xml:space="preserve">  6.  transporting people or goods</w:t>
            </w:r>
          </w:p>
        </w:tc>
      </w:tr>
      <w:tr w:rsidR="0063707F" w:rsidRPr="00BF1771" w:rsidTr="005C06EC">
        <w:tc>
          <w:tcPr>
            <w:tcW w:w="2296" w:type="dxa"/>
            <w:gridSpan w:val="2"/>
            <w:tcBorders>
              <w:top w:val="dotDash" w:sz="2" w:space="0" w:color="auto"/>
              <w:bottom w:val="single" w:sz="4" w:space="0" w:color="auto"/>
              <w:right w:val="dotDash" w:sz="2" w:space="0" w:color="auto"/>
            </w:tcBorders>
          </w:tcPr>
          <w:p w:rsidR="0063707F" w:rsidRPr="00BF1771" w:rsidRDefault="0063707F" w:rsidP="00F559D2">
            <w:pPr>
              <w:tabs>
                <w:tab w:val="num" w:pos="612"/>
              </w:tabs>
              <w:spacing w:after="0" w:line="360" w:lineRule="auto"/>
              <w:ind w:right="-108"/>
              <w:rPr>
                <w:rFonts w:ascii="Calibri" w:eastAsia="Times" w:hAnsi="Calibri" w:cs="Calibri"/>
                <w:noProof/>
                <w:color w:val="000000"/>
                <w:sz w:val="20"/>
              </w:rPr>
            </w:pPr>
            <w:r w:rsidRPr="005103D1">
              <w:rPr>
                <w:rFonts w:ascii="Calibri" w:eastAsia="Times" w:hAnsi="Calibri" w:cs="Calibri"/>
                <w:noProof/>
                <w:color w:val="000000"/>
                <w:sz w:val="20"/>
              </w:rPr>
              <w:drawing>
                <wp:inline distT="0" distB="0" distL="0" distR="0" wp14:anchorId="712D8C49" wp14:editId="7B6BC740">
                  <wp:extent cx="137795" cy="129540"/>
                  <wp:effectExtent l="0" t="0" r="0" b="3810"/>
                  <wp:docPr id="2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7. </w:t>
            </w:r>
            <w:r w:rsidR="00F559D2" w:rsidRPr="00BF1771">
              <w:rPr>
                <w:rFonts w:ascii="Calibri" w:eastAsia="Times" w:hAnsi="Calibri" w:cs="Calibri"/>
                <w:noProof/>
                <w:color w:val="000000"/>
                <w:sz w:val="20"/>
              </w:rPr>
              <w:t>Other harsh and dangerous labour</w:t>
            </w:r>
          </w:p>
        </w:tc>
        <w:tc>
          <w:tcPr>
            <w:tcW w:w="3212" w:type="dxa"/>
            <w:gridSpan w:val="12"/>
            <w:tcBorders>
              <w:top w:val="dotDash" w:sz="2" w:space="0" w:color="auto"/>
              <w:left w:val="dotDash" w:sz="2" w:space="0" w:color="auto"/>
              <w:bottom w:val="single" w:sz="4" w:space="0" w:color="auto"/>
              <w:right w:val="dotDash" w:sz="2" w:space="0" w:color="auto"/>
            </w:tcBorders>
          </w:tcPr>
          <w:p w:rsidR="0063707F" w:rsidRPr="00BF1771" w:rsidRDefault="0063707F" w:rsidP="00B93D3E">
            <w:pPr>
              <w:spacing w:after="0" w:line="360" w:lineRule="auto"/>
              <w:ind w:right="-108"/>
              <w:rPr>
                <w:rFonts w:ascii="Calibri" w:eastAsia="Times" w:hAnsi="Calibri" w:cs="Calibri"/>
                <w:noProof/>
                <w:color w:val="000000"/>
                <w:sz w:val="20"/>
              </w:rPr>
            </w:pPr>
            <w:r w:rsidRPr="005103D1">
              <w:rPr>
                <w:rFonts w:ascii="Calibri" w:eastAsia="Times" w:hAnsi="Calibri" w:cs="Calibri"/>
                <w:noProof/>
                <w:color w:val="000000"/>
                <w:sz w:val="20"/>
              </w:rPr>
              <w:drawing>
                <wp:inline distT="0" distB="0" distL="0" distR="0" wp14:anchorId="70C7D078" wp14:editId="3C956CED">
                  <wp:extent cx="137795" cy="129540"/>
                  <wp:effectExtent l="0" t="0" r="0" b="3810"/>
                  <wp:docPr id="2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[don’t know]</w:t>
            </w:r>
          </w:p>
        </w:tc>
        <w:tc>
          <w:tcPr>
            <w:tcW w:w="4068" w:type="dxa"/>
            <w:gridSpan w:val="3"/>
            <w:tcBorders>
              <w:top w:val="dotDash" w:sz="2" w:space="0" w:color="auto"/>
              <w:left w:val="dotDash" w:sz="2" w:space="0" w:color="auto"/>
              <w:bottom w:val="single" w:sz="4" w:space="0" w:color="auto"/>
            </w:tcBorders>
          </w:tcPr>
          <w:p w:rsidR="0063707F" w:rsidRPr="00BF1771" w:rsidRDefault="0063707F" w:rsidP="00B93D3E">
            <w:pPr>
              <w:tabs>
                <w:tab w:val="num" w:pos="720"/>
              </w:tabs>
              <w:spacing w:after="0" w:line="360" w:lineRule="auto"/>
              <w:rPr>
                <w:rFonts w:ascii="Calibri" w:eastAsia="Times" w:hAnsi="Calibri" w:cs="Calibri"/>
                <w:noProof/>
                <w:color w:val="000000"/>
                <w:sz w:val="20"/>
              </w:rPr>
            </w:pPr>
            <w:r w:rsidRPr="005103D1">
              <w:rPr>
                <w:rFonts w:ascii="Calibri" w:eastAsia="Times" w:hAnsi="Calibri" w:cs="Calibri"/>
                <w:noProof/>
                <w:color w:val="000000"/>
                <w:sz w:val="20"/>
              </w:rPr>
              <w:drawing>
                <wp:inline distT="0" distB="0" distL="0" distR="0" wp14:anchorId="4B809823" wp14:editId="1F5960F7">
                  <wp:extent cx="137795" cy="129540"/>
                  <wp:effectExtent l="0" t="0" r="0" b="3810"/>
                  <wp:docPr id="2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Other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w:t>
            </w:r>
          </w:p>
        </w:tc>
      </w:tr>
      <w:tr w:rsidR="00931159" w:rsidRPr="00BF1771" w:rsidTr="00931159">
        <w:tc>
          <w:tcPr>
            <w:tcW w:w="4788" w:type="dxa"/>
            <w:gridSpan w:val="12"/>
            <w:tcBorders>
              <w:top w:val="single" w:sz="4" w:space="0" w:color="000000"/>
              <w:left w:val="single" w:sz="4" w:space="0" w:color="auto"/>
              <w:bottom w:val="single" w:sz="4" w:space="0" w:color="000000"/>
            </w:tcBorders>
          </w:tcPr>
          <w:p w:rsidR="00931159" w:rsidRPr="00BF1771" w:rsidRDefault="00931159" w:rsidP="00931159">
            <w:pPr>
              <w:spacing w:after="0" w:line="360" w:lineRule="auto"/>
              <w:rPr>
                <w:rFonts w:ascii="Calibri" w:eastAsia="Times" w:hAnsi="Calibri" w:cs="Calibri"/>
                <w:color w:val="000000"/>
                <w:sz w:val="20"/>
              </w:rPr>
            </w:pPr>
            <w:r>
              <w:rPr>
                <w:rFonts w:ascii="Calibri" w:eastAsia="Times" w:hAnsi="Calibri" w:cs="Calibri"/>
                <w:color w:val="000000"/>
                <w:sz w:val="20"/>
              </w:rPr>
              <w:t>7</w:t>
            </w:r>
            <w:r w:rsidRPr="00BF1771">
              <w:rPr>
                <w:rFonts w:ascii="Calibri" w:eastAsia="Times" w:hAnsi="Calibri" w:cs="Calibri"/>
                <w:color w:val="000000"/>
                <w:sz w:val="20"/>
              </w:rPr>
              <w:t>.2</w:t>
            </w:r>
            <w:r>
              <w:rPr>
                <w:rFonts w:ascii="Calibri" w:eastAsia="Times" w:hAnsi="Calibri" w:cs="Calibri"/>
                <w:color w:val="000000"/>
                <w:sz w:val="20"/>
              </w:rPr>
              <w:t>.1</w:t>
            </w:r>
            <w:r w:rsidRPr="00BF1771">
              <w:rPr>
                <w:rFonts w:ascii="Calibri" w:eastAsia="Times" w:hAnsi="Calibri" w:cs="Calibri"/>
                <w:color w:val="000000"/>
                <w:sz w:val="20"/>
              </w:rPr>
              <w:t xml:space="preserve"> Can you estimate the number </w:t>
            </w:r>
            <w:r>
              <w:rPr>
                <w:rFonts w:ascii="Calibri" w:eastAsia="Times" w:hAnsi="Calibri" w:cs="Calibri"/>
                <w:color w:val="000000"/>
                <w:sz w:val="20"/>
              </w:rPr>
              <w:t>children in your community who are involved in the types of work mentioned above during</w:t>
            </w:r>
            <w:r w:rsidRPr="00BF1771">
              <w:rPr>
                <w:rFonts w:ascii="Calibri" w:eastAsia="Times" w:hAnsi="Calibri" w:cs="Calibri"/>
                <w:color w:val="000000"/>
                <w:sz w:val="20"/>
              </w:rPr>
              <w:t xml:space="preserve"> </w:t>
            </w:r>
            <w:r w:rsidRPr="00BF1771">
              <w:rPr>
                <w:rFonts w:ascii="Calibri" w:eastAsia="Times" w:hAnsi="Calibri" w:cs="Calibri"/>
                <w:color w:val="000000"/>
                <w:sz w:val="16"/>
                <w:highlight w:val="lightGray"/>
              </w:rPr>
              <w:t>[</w:t>
            </w:r>
            <w:r w:rsidRPr="00630D38">
              <w:rPr>
                <w:rFonts w:ascii="Calibri" w:eastAsia="Times" w:hAnsi="Calibri" w:cs="Calibri"/>
                <w:color w:val="000000"/>
                <w:sz w:val="16"/>
                <w:highlight w:val="lightGray"/>
              </w:rPr>
              <w:t>define a recall period</w:t>
            </w:r>
            <w:r w:rsidRPr="00BF1771">
              <w:rPr>
                <w:rFonts w:ascii="Calibri" w:eastAsia="Times" w:hAnsi="Calibri" w:cs="Calibri"/>
                <w:color w:val="000000"/>
                <w:sz w:val="16"/>
                <w:highlight w:val="lightGray"/>
              </w:rPr>
              <w:t>]</w:t>
            </w:r>
            <w:r w:rsidRPr="00BF1771">
              <w:rPr>
                <w:rFonts w:ascii="Calibri" w:eastAsia="Times" w:hAnsi="Calibri" w:cs="Calibri"/>
                <w:color w:val="000000"/>
                <w:sz w:val="20"/>
              </w:rPr>
              <w:t xml:space="preserve">? </w:t>
            </w:r>
            <w:r w:rsidRPr="00BF1771">
              <w:rPr>
                <w:rFonts w:ascii="Calibri" w:eastAsia="Times" w:hAnsi="Calibri" w:cs="Calibri"/>
                <w:color w:val="000000"/>
                <w:sz w:val="16"/>
                <w:highlight w:val="lightGray"/>
              </w:rPr>
              <w:t>[adjust figures below if necessary]</w:t>
            </w:r>
          </w:p>
          <w:p w:rsidR="00931159" w:rsidRPr="00BF1771" w:rsidRDefault="00931159" w:rsidP="00931159">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200DEAAD" wp14:editId="50F0A253">
                  <wp:extent cx="109855" cy="108194"/>
                  <wp:effectExtent l="19050" t="19050" r="23495" b="2540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1-5      </w:t>
            </w:r>
            <w:r>
              <w:rPr>
                <w:rFonts w:ascii="Calibri" w:eastAsia="Times" w:hAnsi="Calibri" w:cs="Calibri"/>
                <w:noProof/>
                <w:color w:val="000000"/>
                <w:sz w:val="20"/>
              </w:rPr>
              <w:drawing>
                <wp:inline distT="0" distB="0" distL="0" distR="0" wp14:anchorId="3A901BD3" wp14:editId="4588470B">
                  <wp:extent cx="109855" cy="108194"/>
                  <wp:effectExtent l="19050" t="19050" r="23495" b="25400"/>
                  <wp:docPr id="1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Pr>
                <w:rFonts w:ascii="Calibri" w:eastAsia="Times" w:hAnsi="Calibri" w:cs="Calibri"/>
                <w:color w:val="000000"/>
                <w:sz w:val="20"/>
              </w:rPr>
              <w:t>6</w:t>
            </w:r>
            <w:r w:rsidRPr="00BF1771">
              <w:rPr>
                <w:rFonts w:ascii="Calibri" w:eastAsia="Times" w:hAnsi="Calibri" w:cs="Calibri"/>
                <w:color w:val="000000"/>
                <w:sz w:val="20"/>
              </w:rPr>
              <w:t xml:space="preserve">-10     </w:t>
            </w:r>
            <w:r>
              <w:rPr>
                <w:rFonts w:ascii="Calibri" w:eastAsia="Times" w:hAnsi="Calibri" w:cs="Calibri"/>
                <w:noProof/>
                <w:color w:val="000000"/>
                <w:sz w:val="20"/>
              </w:rPr>
              <w:drawing>
                <wp:inline distT="0" distB="0" distL="0" distR="0" wp14:anchorId="181A3F39" wp14:editId="41F83976">
                  <wp:extent cx="109855" cy="108194"/>
                  <wp:effectExtent l="19050" t="19050" r="23495" b="25400"/>
                  <wp:docPr id="1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w:t>
            </w:r>
            <w:r>
              <w:rPr>
                <w:rFonts w:ascii="Calibri" w:eastAsia="Times" w:hAnsi="Calibri" w:cs="Calibri"/>
                <w:color w:val="000000"/>
                <w:sz w:val="20"/>
              </w:rPr>
              <w:t>1</w:t>
            </w:r>
            <w:r w:rsidRPr="00BF1771">
              <w:rPr>
                <w:rFonts w:ascii="Calibri" w:eastAsia="Times" w:hAnsi="Calibri" w:cs="Calibri"/>
                <w:color w:val="000000"/>
                <w:sz w:val="20"/>
              </w:rPr>
              <w:t xml:space="preserve">-20    </w:t>
            </w:r>
            <w:r>
              <w:rPr>
                <w:rFonts w:ascii="Calibri" w:eastAsia="Times" w:hAnsi="Calibri" w:cs="Calibri"/>
                <w:noProof/>
                <w:color w:val="000000"/>
                <w:sz w:val="20"/>
              </w:rPr>
              <w:drawing>
                <wp:inline distT="0" distB="0" distL="0" distR="0" wp14:anchorId="6AC12FD8" wp14:editId="1055525B">
                  <wp:extent cx="109855" cy="108194"/>
                  <wp:effectExtent l="19050" t="19050" r="23495" b="25400"/>
                  <wp:docPr id="1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2</w:t>
            </w:r>
            <w:r>
              <w:rPr>
                <w:rFonts w:ascii="Calibri" w:eastAsia="Times" w:hAnsi="Calibri" w:cs="Calibri"/>
                <w:color w:val="000000"/>
                <w:sz w:val="20"/>
              </w:rPr>
              <w:t>1</w:t>
            </w:r>
            <w:r w:rsidRPr="00BF1771">
              <w:rPr>
                <w:rFonts w:ascii="Calibri" w:eastAsia="Times" w:hAnsi="Calibri" w:cs="Calibri"/>
                <w:color w:val="000000"/>
                <w:sz w:val="20"/>
              </w:rPr>
              <w:t xml:space="preserve"> – 50 </w:t>
            </w:r>
          </w:p>
          <w:p w:rsidR="00931159" w:rsidRPr="00BF1771" w:rsidRDefault="00931159" w:rsidP="00931159">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34451B37" wp14:editId="5A31E29F">
                  <wp:extent cx="109855" cy="108194"/>
                  <wp:effectExtent l="19050" t="19050" r="23495" b="25400"/>
                  <wp:docPr id="1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&gt;</w:t>
            </w:r>
            <w:r>
              <w:rPr>
                <w:rFonts w:ascii="Calibri" w:eastAsia="Times" w:hAnsi="Calibri" w:cs="Calibri"/>
                <w:color w:val="000000"/>
                <w:sz w:val="20"/>
              </w:rPr>
              <w:t xml:space="preserve">50 (specify)         </w:t>
            </w:r>
            <w:r>
              <w:rPr>
                <w:rFonts w:ascii="Calibri" w:eastAsia="Times" w:hAnsi="Calibri" w:cs="Calibri"/>
                <w:noProof/>
                <w:color w:val="000000"/>
                <w:sz w:val="20"/>
              </w:rPr>
              <w:drawing>
                <wp:inline distT="0" distB="0" distL="0" distR="0" wp14:anchorId="46CFDF34" wp14:editId="2FB2A7E1">
                  <wp:extent cx="109855" cy="108194"/>
                  <wp:effectExtent l="19050" t="19050" r="23495" b="25400"/>
                  <wp:docPr id="1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don’t know   </w:t>
            </w:r>
            <w:r w:rsidRPr="00BF1771">
              <w:rPr>
                <w:rFonts w:ascii="Calibri" w:eastAsia="Times" w:hAnsi="Calibri" w:cs="Calibri"/>
                <w:color w:val="000000"/>
                <w:sz w:val="16"/>
              </w:rPr>
              <w:t xml:space="preserve">[if “don’t know, skip to </w:t>
            </w:r>
            <w:r>
              <w:rPr>
                <w:rFonts w:ascii="Calibri" w:eastAsia="Times" w:hAnsi="Calibri" w:cs="Calibri"/>
                <w:color w:val="000000"/>
                <w:sz w:val="16"/>
              </w:rPr>
              <w:t>7.2.2</w:t>
            </w:r>
            <w:r w:rsidRPr="00BF1771">
              <w:rPr>
                <w:rFonts w:ascii="Calibri" w:eastAsia="Times" w:hAnsi="Calibri" w:cs="Calibri"/>
                <w:color w:val="000000"/>
                <w:sz w:val="16"/>
              </w:rPr>
              <w:t>]</w:t>
            </w:r>
          </w:p>
        </w:tc>
        <w:tc>
          <w:tcPr>
            <w:tcW w:w="4788" w:type="dxa"/>
            <w:gridSpan w:val="5"/>
            <w:tcBorders>
              <w:top w:val="single" w:sz="4" w:space="0" w:color="000000"/>
              <w:left w:val="dotDash" w:sz="2" w:space="0" w:color="auto"/>
              <w:bottom w:val="single" w:sz="4" w:space="0" w:color="000000"/>
            </w:tcBorders>
          </w:tcPr>
          <w:p w:rsidR="00931159" w:rsidRPr="00BF1771" w:rsidRDefault="00931159" w:rsidP="00931159">
            <w:pPr>
              <w:spacing w:after="0" w:line="360" w:lineRule="auto"/>
              <w:rPr>
                <w:rFonts w:ascii="Calibri" w:eastAsia="Times" w:hAnsi="Calibri" w:cs="Calibri"/>
                <w:sz w:val="20"/>
              </w:rPr>
            </w:pPr>
            <w:r w:rsidRPr="00BF1771">
              <w:rPr>
                <w:rFonts w:ascii="Calibri" w:eastAsia="Times" w:hAnsi="Calibri" w:cs="Calibri"/>
                <w:sz w:val="20"/>
              </w:rPr>
              <w:t xml:space="preserve">How do you know this? </w:t>
            </w:r>
            <w:r w:rsidRPr="005103D1">
              <w:rPr>
                <w:rFonts w:ascii="Calibri" w:hAnsi="Calibri" w:cs="Calibri"/>
                <w:noProof/>
                <w:sz w:val="16"/>
              </w:rPr>
              <w:drawing>
                <wp:inline distT="0" distB="0" distL="0" distR="0" wp14:anchorId="73DF4258" wp14:editId="5701217A">
                  <wp:extent cx="180975" cy="1809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31159" w:rsidRPr="00BF1771" w:rsidRDefault="00931159" w:rsidP="00931159">
            <w:pPr>
              <w:spacing w:after="0" w:line="360" w:lineRule="auto"/>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616E3ABB" wp14:editId="5CD009F9">
                  <wp:extent cx="109855" cy="108194"/>
                  <wp:effectExtent l="19050" t="19050" r="23495" b="25400"/>
                  <wp:docPr id="2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personal observation</w:t>
            </w:r>
          </w:p>
          <w:p w:rsidR="00931159" w:rsidRDefault="00931159" w:rsidP="00931159">
            <w:pPr>
              <w:spacing w:after="0" w:line="360" w:lineRule="auto"/>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341B80D5" wp14:editId="1E2A2A05">
                  <wp:extent cx="109855" cy="108194"/>
                  <wp:effectExtent l="19050" t="19050" r="23495" b="25400"/>
                  <wp:docPr id="2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government data</w:t>
            </w:r>
          </w:p>
          <w:p w:rsidR="00931159" w:rsidRPr="00BF1771" w:rsidRDefault="00931159" w:rsidP="00B93D3E">
            <w:pPr>
              <w:spacing w:after="0" w:line="360" w:lineRule="auto"/>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529AD5F6" wp14:editId="190F1789">
                  <wp:extent cx="109855" cy="108194"/>
                  <wp:effectExtent l="19050" t="19050" r="23495" b="25400"/>
                  <wp:docPr id="2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camp management </w:t>
            </w:r>
          </w:p>
          <w:p w:rsidR="00931159" w:rsidRPr="00BF1771" w:rsidRDefault="00931159" w:rsidP="00B93D3E">
            <w:pPr>
              <w:spacing w:after="0" w:line="360" w:lineRule="auto"/>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73069C16" wp14:editId="5F9EF678">
                  <wp:extent cx="109855" cy="108194"/>
                  <wp:effectExtent l="19050" t="19050" r="23495" b="25400"/>
                  <wp:docPr id="2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word of mouth</w:t>
            </w:r>
          </w:p>
          <w:p w:rsidR="00931159" w:rsidRPr="00BF1771" w:rsidRDefault="00931159" w:rsidP="005103D1">
            <w:pPr>
              <w:spacing w:after="0" w:line="360" w:lineRule="auto"/>
              <w:rPr>
                <w:rFonts w:ascii="Calibri" w:eastAsia="Times" w:hAnsi="Calibri" w:cs="Calibri"/>
                <w:color w:val="000000"/>
                <w:sz w:val="20"/>
              </w:rPr>
            </w:pPr>
            <w:r w:rsidRPr="005103D1">
              <w:rPr>
                <w:rFonts w:ascii="Calibri" w:eastAsia="Times" w:hAnsi="Calibri" w:cs="Calibri"/>
                <w:noProof/>
                <w:color w:val="000000"/>
                <w:sz w:val="20"/>
              </w:rPr>
              <w:drawing>
                <wp:inline distT="0" distB="0" distL="0" distR="0" wp14:anchorId="70624ACF" wp14:editId="05DCD2A6">
                  <wp:extent cx="109855" cy="108194"/>
                  <wp:effectExtent l="19050" t="19050" r="23495" b="25400"/>
                  <wp:docPr id="2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Other </w:t>
            </w:r>
            <w:r w:rsidRPr="005103D1">
              <w:rPr>
                <w:rFonts w:ascii="Calibri" w:hAnsi="Calibri"/>
                <w:color w:val="000000"/>
                <w:sz w:val="20"/>
              </w:rPr>
              <w:t>(</w:t>
            </w:r>
            <w:r w:rsidRPr="00BF1771">
              <w:rPr>
                <w:rFonts w:ascii="Calibri" w:eastAsia="Times" w:hAnsi="Calibri" w:cs="Calibri"/>
                <w:color w:val="000000"/>
                <w:sz w:val="20"/>
              </w:rPr>
              <w:t>specify) _ _ _ _ _ _ _ _ _ _ _ _ _ _ _</w:t>
            </w:r>
          </w:p>
        </w:tc>
      </w:tr>
      <w:tr w:rsidR="0063707F" w:rsidRPr="00A2507F" w:rsidTr="00CD38E7">
        <w:tc>
          <w:tcPr>
            <w:tcW w:w="9576" w:type="dxa"/>
            <w:gridSpan w:val="17"/>
            <w:tcBorders>
              <w:top w:val="single" w:sz="4" w:space="0" w:color="auto"/>
              <w:bottom w:val="single" w:sz="4" w:space="0" w:color="000000"/>
            </w:tcBorders>
          </w:tcPr>
          <w:p w:rsidR="0063707F" w:rsidRDefault="0063707F" w:rsidP="00B93D3E">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rPr>
              <w:t xml:space="preserve">7.2.2  Do you think the number of children </w:t>
            </w:r>
            <w:r w:rsidRPr="00BF1771">
              <w:rPr>
                <w:rFonts w:ascii="Calibri" w:eastAsia="Times" w:hAnsi="Calibri" w:cs="Calibri"/>
                <w:color w:val="000000"/>
                <w:sz w:val="20"/>
              </w:rPr>
              <w:t xml:space="preserve">in this </w:t>
            </w:r>
            <w:proofErr w:type="gramStart"/>
            <w:r w:rsidRPr="00BF1771">
              <w:rPr>
                <w:rFonts w:ascii="Calibri" w:eastAsia="Times" w:hAnsi="Calibri" w:cs="Calibri"/>
                <w:color w:val="000000"/>
                <w:sz w:val="20"/>
              </w:rPr>
              <w:t>-</w:t>
            </w:r>
            <w:r w:rsidRPr="00BF1771">
              <w:rPr>
                <w:rFonts w:ascii="Calibri" w:eastAsia="Times" w:hAnsi="Calibri" w:cs="Calibri"/>
                <w:color w:val="000000"/>
                <w:sz w:val="16"/>
                <w:shd w:val="clear" w:color="auto" w:fill="D9D9D9"/>
              </w:rPr>
              <w:t>[</w:t>
            </w:r>
            <w:proofErr w:type="gramEnd"/>
            <w:r w:rsidRPr="00BF1771">
              <w:rPr>
                <w:rFonts w:ascii="Calibri" w:eastAsia="Times" w:hAnsi="Calibri" w:cs="Calibri"/>
                <w:color w:val="000000"/>
                <w:sz w:val="16"/>
                <w:shd w:val="clear" w:color="auto" w:fill="D9D9D9"/>
              </w:rPr>
              <w:t>camp/village/area]</w:t>
            </w:r>
            <w:r>
              <w:rPr>
                <w:rFonts w:ascii="Calibri" w:eastAsia="Times" w:hAnsi="Calibri" w:cs="Calibri"/>
                <w:color w:val="000000"/>
                <w:sz w:val="16"/>
              </w:rPr>
              <w:t>-</w:t>
            </w:r>
            <w:r>
              <w:rPr>
                <w:rFonts w:ascii="Calibri" w:eastAsia="Times" w:hAnsi="Calibri" w:cs="Calibri"/>
                <w:noProof/>
                <w:color w:val="000000"/>
                <w:sz w:val="20"/>
              </w:rPr>
              <w:t xml:space="preserve"> who are invovled in harsh and dangerous work has  increased </w:t>
            </w:r>
            <w:r w:rsidRPr="00BF1771">
              <w:rPr>
                <w:rFonts w:ascii="Calibri" w:eastAsia="Times" w:hAnsi="Calibri" w:cs="Calibri"/>
                <w:color w:val="000000"/>
                <w:sz w:val="20"/>
              </w:rPr>
              <w:t>since _</w:t>
            </w:r>
            <w:r w:rsidRPr="005D27D5">
              <w:rPr>
                <w:rFonts w:ascii="Calibri" w:eastAsia="Times" w:hAnsi="Calibri" w:cs="Calibri"/>
                <w:color w:val="000000"/>
                <w:sz w:val="16"/>
                <w:shd w:val="clear" w:color="auto" w:fill="D9D9D9"/>
              </w:rPr>
              <w:t>[define a recall period]</w:t>
            </w:r>
            <w:r w:rsidRPr="00BF1771">
              <w:rPr>
                <w:rFonts w:ascii="Calibri" w:eastAsia="Times" w:hAnsi="Calibri" w:cs="Calibri"/>
                <w:color w:val="000000"/>
                <w:sz w:val="20"/>
              </w:rPr>
              <w:t>_ _?</w:t>
            </w:r>
          </w:p>
          <w:p w:rsidR="0063707F" w:rsidRPr="005C06EC" w:rsidRDefault="0063707F" w:rsidP="005C06EC">
            <w:pPr>
              <w:tabs>
                <w:tab w:val="num" w:pos="720"/>
              </w:tabs>
              <w:spacing w:after="0" w:line="360" w:lineRule="auto"/>
              <w:rPr>
                <w:rFonts w:ascii="Calibri" w:eastAsia="Times" w:hAnsi="Calibri" w:cs="Calibri"/>
                <w:noProof/>
                <w:sz w:val="20"/>
              </w:rPr>
            </w:pPr>
            <w:r w:rsidRPr="005103D1">
              <w:rPr>
                <w:rFonts w:ascii="Calibri" w:eastAsia="Times" w:hAnsi="Calibri" w:cs="Calibri"/>
                <w:noProof/>
                <w:sz w:val="20"/>
              </w:rPr>
              <w:drawing>
                <wp:inline distT="0" distB="0" distL="0" distR="0" wp14:anchorId="7C00726F" wp14:editId="38330CFA">
                  <wp:extent cx="109855" cy="108194"/>
                  <wp:effectExtent l="19050" t="19050" r="23495" b="25400"/>
                  <wp:docPr id="2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16"/>
              </w:rPr>
              <w:t xml:space="preserve"> </w:t>
            </w:r>
            <w:r w:rsidRPr="00BF1771">
              <w:rPr>
                <w:rFonts w:ascii="Calibri" w:eastAsia="Times" w:hAnsi="Calibri" w:cs="Calibri"/>
                <w:sz w:val="20"/>
              </w:rPr>
              <w:t>Yes</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rPr>
              <w:drawing>
                <wp:inline distT="0" distB="0" distL="0" distR="0" wp14:anchorId="1985A804" wp14:editId="378B6916">
                  <wp:extent cx="109855" cy="108194"/>
                  <wp:effectExtent l="19050" t="19050" r="23495" b="25400"/>
                  <wp:docPr id="2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No</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rPr>
              <w:drawing>
                <wp:inline distT="0" distB="0" distL="0" distR="0" wp14:anchorId="7A4B3D57" wp14:editId="337D3655">
                  <wp:extent cx="137795" cy="129540"/>
                  <wp:effectExtent l="0" t="0" r="0" b="3810"/>
                  <wp:docPr id="2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[don’t know] </w:t>
            </w:r>
            <w:r>
              <w:rPr>
                <w:rFonts w:ascii="Calibri" w:eastAsia="Times" w:hAnsi="Calibri" w:cs="Calibri"/>
                <w:noProof/>
                <w:sz w:val="20"/>
              </w:rPr>
              <w:t xml:space="preserve"> </w:t>
            </w:r>
          </w:p>
        </w:tc>
      </w:tr>
      <w:tr w:rsidR="0063707F" w:rsidRPr="00284380" w:rsidTr="00CD38E7">
        <w:tc>
          <w:tcPr>
            <w:tcW w:w="9576" w:type="dxa"/>
            <w:gridSpan w:val="17"/>
            <w:tcBorders>
              <w:top w:val="single" w:sz="4" w:space="0" w:color="000000"/>
              <w:bottom w:val="single" w:sz="4" w:space="0" w:color="auto"/>
            </w:tcBorders>
          </w:tcPr>
          <w:p w:rsidR="0063707F" w:rsidRDefault="0063707F" w:rsidP="00B93D3E">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t xml:space="preserve">7.3.1 Are there new types of harsh and dangerous labour that children are engaged in that did not exist before the _ </w:t>
            </w:r>
            <w:r>
              <w:rPr>
                <w:rFonts w:ascii="Calibri" w:eastAsia="Times" w:hAnsi="Calibri" w:cs="Calibri"/>
                <w:color w:val="000000"/>
                <w:sz w:val="16"/>
                <w:shd w:val="clear" w:color="auto" w:fill="D9D9D9"/>
              </w:rPr>
              <w:t>[earthquake</w:t>
            </w:r>
            <w:r w:rsidRPr="00284380">
              <w:rPr>
                <w:rFonts w:ascii="Calibri" w:eastAsia="Times" w:hAnsi="Calibri" w:cs="Calibri"/>
                <w:color w:val="000000"/>
                <w:sz w:val="16"/>
                <w:shd w:val="clear" w:color="auto" w:fill="D9D9D9"/>
              </w:rPr>
              <w:t>/conflict</w:t>
            </w:r>
            <w:r>
              <w:rPr>
                <w:rFonts w:ascii="Calibri" w:eastAsia="Times" w:hAnsi="Calibri" w:cs="Calibri"/>
                <w:color w:val="000000"/>
                <w:sz w:val="16"/>
                <w:shd w:val="clear" w:color="auto" w:fill="D9D9D9"/>
              </w:rPr>
              <w:t>/…</w:t>
            </w:r>
            <w:proofErr w:type="gramStart"/>
            <w:r w:rsidRPr="00284380">
              <w:rPr>
                <w:rFonts w:ascii="Calibri" w:eastAsia="Times" w:hAnsi="Calibri" w:cs="Calibri"/>
                <w:color w:val="000000"/>
                <w:sz w:val="16"/>
                <w:shd w:val="clear" w:color="auto" w:fill="D9D9D9"/>
              </w:rPr>
              <w:t>]</w:t>
            </w:r>
            <w:r>
              <w:rPr>
                <w:rFonts w:ascii="Calibri" w:eastAsia="Times" w:hAnsi="Calibri" w:cs="Calibri"/>
                <w:noProof/>
                <w:color w:val="000000"/>
                <w:sz w:val="20"/>
              </w:rPr>
              <w:t>_</w:t>
            </w:r>
            <w:proofErr w:type="gramEnd"/>
            <w:r>
              <w:rPr>
                <w:rFonts w:ascii="Calibri" w:eastAsia="Times" w:hAnsi="Calibri" w:cs="Calibri"/>
                <w:noProof/>
                <w:color w:val="000000"/>
                <w:sz w:val="20"/>
              </w:rPr>
              <w:t>?  [</w:t>
            </w:r>
            <w:r w:rsidRPr="00BF1771">
              <w:rPr>
                <w:rFonts w:ascii="Calibri" w:eastAsia="Times" w:hAnsi="Calibri" w:cs="Calibri"/>
                <w:sz w:val="14"/>
              </w:rPr>
              <w:t xml:space="preserve">if NO or don’t know, go to </w:t>
            </w:r>
            <w:r>
              <w:rPr>
                <w:rFonts w:ascii="Calibri" w:eastAsia="Times" w:hAnsi="Calibri" w:cs="Calibri"/>
                <w:sz w:val="14"/>
              </w:rPr>
              <w:t>7.3</w:t>
            </w:r>
            <w:r w:rsidRPr="00BF1771">
              <w:rPr>
                <w:rFonts w:ascii="Calibri" w:eastAsia="Times" w:hAnsi="Calibri" w:cs="Calibri"/>
                <w:sz w:val="14"/>
              </w:rPr>
              <w:t>]</w:t>
            </w:r>
          </w:p>
          <w:p w:rsidR="0063707F" w:rsidRPr="00284380" w:rsidRDefault="0063707F" w:rsidP="00B93D3E">
            <w:pPr>
              <w:tabs>
                <w:tab w:val="num" w:pos="720"/>
              </w:tabs>
              <w:spacing w:after="0" w:line="360" w:lineRule="auto"/>
              <w:rPr>
                <w:rFonts w:ascii="Calibri" w:eastAsia="Times" w:hAnsi="Calibri" w:cs="Calibri"/>
                <w:noProof/>
                <w:sz w:val="20"/>
              </w:rPr>
            </w:pPr>
            <w:r w:rsidRPr="005103D1">
              <w:rPr>
                <w:rFonts w:ascii="Calibri" w:eastAsia="Times" w:hAnsi="Calibri" w:cs="Calibri"/>
                <w:noProof/>
                <w:sz w:val="20"/>
              </w:rPr>
              <w:lastRenderedPageBreak/>
              <w:drawing>
                <wp:inline distT="0" distB="0" distL="0" distR="0" wp14:anchorId="707C3D71" wp14:editId="694DF9FB">
                  <wp:extent cx="109855" cy="108194"/>
                  <wp:effectExtent l="19050" t="19050" r="23495" b="25400"/>
                  <wp:docPr id="2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16"/>
              </w:rPr>
              <w:t xml:space="preserve"> </w:t>
            </w:r>
            <w:r w:rsidRPr="00BF1771">
              <w:rPr>
                <w:rFonts w:ascii="Calibri" w:eastAsia="Times" w:hAnsi="Calibri" w:cs="Calibri"/>
                <w:sz w:val="20"/>
              </w:rPr>
              <w:t>Yes</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rPr>
              <w:drawing>
                <wp:inline distT="0" distB="0" distL="0" distR="0" wp14:anchorId="6F7BFB9B" wp14:editId="027058F5">
                  <wp:extent cx="109855" cy="108194"/>
                  <wp:effectExtent l="19050" t="19050" r="23495" b="25400"/>
                  <wp:docPr id="2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No</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rPr>
              <w:drawing>
                <wp:inline distT="0" distB="0" distL="0" distR="0" wp14:anchorId="2B1154FF" wp14:editId="52F671A3">
                  <wp:extent cx="137795" cy="129540"/>
                  <wp:effectExtent l="0" t="0" r="0" b="3810"/>
                  <wp:docPr id="3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[don’t know] </w:t>
            </w:r>
          </w:p>
        </w:tc>
      </w:tr>
      <w:tr w:rsidR="0063707F" w:rsidTr="00CD38E7">
        <w:tc>
          <w:tcPr>
            <w:tcW w:w="9576" w:type="dxa"/>
            <w:gridSpan w:val="17"/>
            <w:tcBorders>
              <w:top w:val="single" w:sz="4" w:space="0" w:color="000000"/>
              <w:bottom w:val="single" w:sz="4" w:space="0" w:color="auto"/>
            </w:tcBorders>
          </w:tcPr>
          <w:p w:rsidR="0063707F" w:rsidRDefault="0063707F" w:rsidP="00CD38E7">
            <w:pPr>
              <w:tabs>
                <w:tab w:val="num" w:pos="720"/>
              </w:tabs>
              <w:spacing w:after="0" w:line="360" w:lineRule="auto"/>
              <w:rPr>
                <w:rFonts w:ascii="Calibri" w:eastAsia="Times" w:hAnsi="Calibri" w:cs="Calibri"/>
                <w:sz w:val="20"/>
              </w:rPr>
            </w:pPr>
            <w:r>
              <w:rPr>
                <w:rFonts w:ascii="Calibri" w:eastAsia="Times" w:hAnsi="Calibri" w:cs="Calibri"/>
                <w:noProof/>
                <w:color w:val="000000"/>
                <w:sz w:val="20"/>
              </w:rPr>
              <w:lastRenderedPageBreak/>
              <w:t xml:space="preserve">7.3.2 [if yes to 7.3.1] which new types of harsh and dangerous labour have emreged since the _ </w:t>
            </w:r>
            <w:r>
              <w:rPr>
                <w:rFonts w:ascii="Calibri" w:eastAsia="Times" w:hAnsi="Calibri" w:cs="Calibri"/>
                <w:color w:val="000000"/>
                <w:sz w:val="16"/>
                <w:shd w:val="clear" w:color="auto" w:fill="D9D9D9"/>
              </w:rPr>
              <w:t>[earthquake</w:t>
            </w:r>
            <w:r w:rsidRPr="00284380">
              <w:rPr>
                <w:rFonts w:ascii="Calibri" w:eastAsia="Times" w:hAnsi="Calibri" w:cs="Calibri"/>
                <w:color w:val="000000"/>
                <w:sz w:val="16"/>
                <w:shd w:val="clear" w:color="auto" w:fill="D9D9D9"/>
              </w:rPr>
              <w:t>/conflict</w:t>
            </w:r>
            <w:r>
              <w:rPr>
                <w:rFonts w:ascii="Calibri" w:eastAsia="Times" w:hAnsi="Calibri" w:cs="Calibri"/>
                <w:color w:val="000000"/>
                <w:sz w:val="16"/>
                <w:shd w:val="clear" w:color="auto" w:fill="D9D9D9"/>
              </w:rPr>
              <w:t>/…</w:t>
            </w:r>
            <w:proofErr w:type="gramStart"/>
            <w:r w:rsidRPr="00284380">
              <w:rPr>
                <w:rFonts w:ascii="Calibri" w:eastAsia="Times" w:hAnsi="Calibri" w:cs="Calibri"/>
                <w:color w:val="000000"/>
                <w:sz w:val="16"/>
                <w:shd w:val="clear" w:color="auto" w:fill="D9D9D9"/>
              </w:rPr>
              <w:t>]</w:t>
            </w:r>
            <w:r>
              <w:rPr>
                <w:rFonts w:ascii="Calibri" w:eastAsia="Times" w:hAnsi="Calibri" w:cs="Calibri"/>
                <w:noProof/>
                <w:color w:val="000000"/>
                <w:sz w:val="20"/>
              </w:rPr>
              <w:t>_</w:t>
            </w:r>
            <w:proofErr w:type="gramEnd"/>
            <w:r>
              <w:rPr>
                <w:rFonts w:ascii="Calibri" w:eastAsia="Times" w:hAnsi="Calibri" w:cs="Calibri"/>
                <w:noProof/>
                <w:color w:val="000000"/>
                <w:sz w:val="20"/>
              </w:rPr>
              <w:t>?</w:t>
            </w:r>
            <w:r w:rsidR="00CD38E7">
              <w:rPr>
                <w:rFonts w:ascii="Calibri" w:eastAsia="Times" w:hAnsi="Calibri" w:cs="Calibri"/>
                <w:noProof/>
                <w:color w:val="000000"/>
                <w:sz w:val="20"/>
              </w:rPr>
              <w:t xml:space="preserve">   </w:t>
            </w:r>
            <w:r>
              <w:rPr>
                <w:rFonts w:ascii="Calibri" w:eastAsia="Times" w:hAnsi="Calibri" w:cs="Calibri"/>
                <w:noProof/>
                <w:color w:val="000000"/>
                <w:sz w:val="20"/>
              </w:rPr>
              <w:t xml:space="preserve">_ </w:t>
            </w:r>
            <w:r>
              <w:rPr>
                <w:rFonts w:ascii="Calibri" w:eastAsia="Times" w:hAnsi="Calibri" w:cs="Calibri"/>
                <w:sz w:val="20"/>
              </w:rPr>
              <w:t xml:space="preserve">_ _ _ _ _ _ _ _ _ _ _ _ _ _ </w:t>
            </w:r>
            <w:r w:rsidR="00CD38E7">
              <w:rPr>
                <w:rFonts w:ascii="Calibri" w:eastAsia="Times" w:hAnsi="Calibri" w:cs="Calibri"/>
                <w:sz w:val="20"/>
              </w:rPr>
              <w:t xml:space="preserve">_ _ </w:t>
            </w:r>
            <w:r>
              <w:rPr>
                <w:rFonts w:ascii="Calibri" w:eastAsia="Times" w:hAnsi="Calibri" w:cs="Calibri"/>
                <w:sz w:val="20"/>
              </w:rPr>
              <w:t xml:space="preserve"> _ _ _ _ _ _ _ _ _ _ _ _ _ _ _ _ _ _ _ _ _ _ _ _ _ _ _ _ _ _ _ _ _ _ _ _ _ _ _ _ _ _ _ _ _ _ _ _</w:t>
            </w:r>
            <w:r w:rsidR="00CD38E7">
              <w:rPr>
                <w:rFonts w:ascii="Calibri" w:eastAsia="Times" w:hAnsi="Calibri" w:cs="Calibri"/>
                <w:sz w:val="20"/>
              </w:rPr>
              <w:t xml:space="preserve"> _ _ _ _ _ _ _ _ _ _ _ _ _ _  _ _ _ _ _ _ _ _ _ _ _ _ _ _ _ _ _ _ _ _ _ _ _ _ _ _ _ _ _ _ _ _ _ _  _ _ _ _ _ _ _ _ _ _ _ _ _ _ _ _ _ _ _ _ _ _ _ _ _ _ _ _ _ _ _ _ _ _  _ _ _ _ _ _ _ _ _ _ _ _ _ _ _ _ _ _ _ _ _ _ _ _ _ _ _ _ _ _ _ _ </w:t>
            </w:r>
          </w:p>
          <w:p w:rsidR="00CD38E7" w:rsidRPr="005103D1" w:rsidRDefault="00CD38E7" w:rsidP="00CD38E7">
            <w:pPr>
              <w:tabs>
                <w:tab w:val="num" w:pos="720"/>
              </w:tabs>
              <w:spacing w:after="0" w:line="360" w:lineRule="auto"/>
              <w:rPr>
                <w:rFonts w:ascii="Calibri" w:eastAsia="Times" w:hAnsi="Calibri" w:cs="Calibri"/>
                <w:noProof/>
                <w:color w:val="000000"/>
                <w:sz w:val="12"/>
                <w:szCs w:val="16"/>
              </w:rPr>
            </w:pPr>
          </w:p>
        </w:tc>
      </w:tr>
      <w:tr w:rsidR="0063707F" w:rsidRPr="005D27D5" w:rsidTr="00CD38E7">
        <w:tc>
          <w:tcPr>
            <w:tcW w:w="9576" w:type="dxa"/>
            <w:gridSpan w:val="17"/>
            <w:tcBorders>
              <w:top w:val="single" w:sz="4" w:space="0" w:color="auto"/>
              <w:bottom w:val="nil"/>
            </w:tcBorders>
          </w:tcPr>
          <w:p w:rsidR="0063707F" w:rsidRPr="005D27D5" w:rsidRDefault="0063707F" w:rsidP="00324CA0">
            <w:pPr>
              <w:tabs>
                <w:tab w:val="num" w:pos="720"/>
              </w:tabs>
              <w:spacing w:after="0" w:line="360" w:lineRule="auto"/>
              <w:rPr>
                <w:rFonts w:ascii="Calibri" w:eastAsia="Times" w:hAnsi="Calibri" w:cs="Calibri"/>
                <w:noProof/>
                <w:color w:val="000000"/>
                <w:sz w:val="16"/>
                <w:szCs w:val="20"/>
              </w:rPr>
            </w:pPr>
            <w:r>
              <w:rPr>
                <w:rFonts w:ascii="Calibri" w:eastAsia="Times" w:hAnsi="Calibri" w:cs="Calibri"/>
                <w:noProof/>
                <w:color w:val="000000"/>
                <w:sz w:val="20"/>
              </w:rPr>
              <w:t xml:space="preserve">7.4 </w:t>
            </w:r>
            <w:r w:rsidRPr="005D27D5">
              <w:rPr>
                <w:rFonts w:ascii="Calibri" w:eastAsia="Times" w:hAnsi="Calibri" w:cs="Calibri"/>
                <w:noProof/>
                <w:color w:val="000000"/>
                <w:sz w:val="20"/>
              </w:rPr>
              <w:t xml:space="preserve">Do you know </w:t>
            </w:r>
            <w:r>
              <w:rPr>
                <w:rFonts w:ascii="Calibri" w:eastAsia="Times" w:hAnsi="Calibri" w:cs="Calibri"/>
                <w:noProof/>
                <w:color w:val="000000"/>
                <w:sz w:val="20"/>
              </w:rPr>
              <w:t xml:space="preserve">if the majority of children who are involved in harsh and dangerous labour: </w:t>
            </w:r>
            <w:r w:rsidRPr="005D27D5">
              <w:rPr>
                <w:rFonts w:ascii="Calibri" w:eastAsia="Times" w:hAnsi="Calibri" w:cs="Calibri"/>
                <w:noProof/>
                <w:color w:val="000000"/>
                <w:sz w:val="16"/>
                <w:szCs w:val="20"/>
              </w:rPr>
              <w:t>[</w:t>
            </w:r>
            <w:r w:rsidRPr="005103D1">
              <w:rPr>
                <w:rFonts w:ascii="Calibri" w:hAnsi="Calibri" w:cs="Calibri"/>
                <w:noProof/>
                <w:sz w:val="16"/>
              </w:rPr>
              <w:drawing>
                <wp:inline distT="0" distB="0" distL="0" distR="0" wp14:anchorId="35C0E308" wp14:editId="43D26E04">
                  <wp:extent cx="180975" cy="180975"/>
                  <wp:effectExtent l="0" t="0" r="9525" b="9525"/>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Calibri" w:eastAsia="Times" w:hAnsi="Calibri" w:cs="Calibri"/>
                <w:noProof/>
                <w:color w:val="000000"/>
                <w:sz w:val="16"/>
                <w:szCs w:val="20"/>
              </w:rPr>
              <w:t xml:space="preserve"> </w:t>
            </w:r>
            <w:r w:rsidRPr="005D27D5">
              <w:rPr>
                <w:rFonts w:ascii="Calibri" w:eastAsia="Times" w:hAnsi="Calibri" w:cs="Calibri"/>
                <w:noProof/>
                <w:color w:val="000000"/>
                <w:sz w:val="16"/>
                <w:szCs w:val="20"/>
              </w:rPr>
              <w:t xml:space="preserve">and ask the respondant to </w:t>
            </w:r>
            <w:r w:rsidR="00324CA0">
              <w:rPr>
                <w:rFonts w:ascii="Calibri" w:eastAsia="Times" w:hAnsi="Calibri" w:cs="Calibri"/>
                <w:noProof/>
                <w:color w:val="000000"/>
                <w:sz w:val="16"/>
                <w:szCs w:val="20"/>
              </w:rPr>
              <w:t>tell the most important reason(s) as the answer</w:t>
            </w:r>
            <w:r w:rsidRPr="005D27D5">
              <w:rPr>
                <w:rFonts w:ascii="Calibri" w:eastAsia="Times" w:hAnsi="Calibri" w:cs="Calibri"/>
                <w:noProof/>
                <w:color w:val="000000"/>
                <w:sz w:val="16"/>
                <w:szCs w:val="20"/>
              </w:rPr>
              <w:t>]</w:t>
            </w:r>
          </w:p>
          <w:p w:rsidR="0063707F" w:rsidRDefault="00CD38E7"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1. </w:t>
            </w:r>
            <w:r w:rsidR="0063707F" w:rsidRPr="005D27D5">
              <w:rPr>
                <w:rFonts w:ascii="Calibri" w:eastAsia="Times" w:hAnsi="Calibri" w:cs="Calibri"/>
                <w:noProof/>
                <w:sz w:val="20"/>
              </w:rPr>
              <w:t>are wor</w:t>
            </w:r>
            <w:r w:rsidR="0063707F">
              <w:rPr>
                <w:rFonts w:ascii="Calibri" w:eastAsia="Times" w:hAnsi="Calibri" w:cs="Calibri"/>
                <w:noProof/>
                <w:sz w:val="20"/>
              </w:rPr>
              <w:t>king voluntarily to support themselves and/or their families</w:t>
            </w:r>
          </w:p>
          <w:p w:rsidR="0063707F" w:rsidRDefault="00CD38E7" w:rsidP="0063707F">
            <w:pPr>
              <w:pStyle w:val="ListParagraph"/>
              <w:numPr>
                <w:ilvl w:val="0"/>
                <w:numId w:val="40"/>
              </w:numPr>
              <w:spacing w:after="0" w:line="360" w:lineRule="auto"/>
              <w:rPr>
                <w:rFonts w:ascii="Calibri" w:eastAsia="Times" w:hAnsi="Calibri" w:cs="Calibri"/>
                <w:noProof/>
                <w:color w:val="auto"/>
                <w:sz w:val="20"/>
                <w:lang w:val="en-US"/>
              </w:rPr>
            </w:pPr>
            <w:r>
              <w:rPr>
                <w:rFonts w:ascii="Calibri" w:eastAsia="Times" w:hAnsi="Calibri" w:cs="Calibri"/>
                <w:noProof/>
                <w:color w:val="auto"/>
                <w:sz w:val="20"/>
                <w:szCs w:val="24"/>
                <w:lang w:val="en-US"/>
              </w:rPr>
              <w:t xml:space="preserve">2. </w:t>
            </w:r>
            <w:r w:rsidR="0063707F" w:rsidRPr="006B307A">
              <w:rPr>
                <w:rFonts w:ascii="Calibri" w:eastAsia="Times" w:hAnsi="Calibri" w:cs="Calibri"/>
                <w:noProof/>
                <w:color w:val="auto"/>
                <w:sz w:val="20"/>
                <w:szCs w:val="24"/>
                <w:lang w:val="en-US"/>
              </w:rPr>
              <w:t xml:space="preserve">are </w:t>
            </w:r>
            <w:r w:rsidR="0063707F">
              <w:rPr>
                <w:rFonts w:ascii="Calibri" w:eastAsia="Times" w:hAnsi="Calibri" w:cs="Calibri"/>
                <w:noProof/>
                <w:color w:val="auto"/>
                <w:sz w:val="20"/>
                <w:szCs w:val="24"/>
                <w:lang w:val="en-US"/>
              </w:rPr>
              <w:t xml:space="preserve">sent </w:t>
            </w:r>
            <w:r w:rsidR="0063707F" w:rsidRPr="006B307A">
              <w:rPr>
                <w:rFonts w:ascii="Calibri" w:eastAsia="Times" w:hAnsi="Calibri" w:cs="Calibri"/>
                <w:noProof/>
                <w:color w:val="auto"/>
                <w:sz w:val="20"/>
                <w:szCs w:val="24"/>
                <w:lang w:val="en-US"/>
              </w:rPr>
              <w:t>to engage in such work by their parents/caregivers</w:t>
            </w:r>
          </w:p>
          <w:p w:rsidR="0063707F" w:rsidRDefault="00CD38E7"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3. </w:t>
            </w:r>
            <w:r w:rsidR="0063707F" w:rsidRPr="005D27D5">
              <w:rPr>
                <w:rFonts w:ascii="Calibri" w:eastAsia="Times" w:hAnsi="Calibri" w:cs="Calibri"/>
                <w:noProof/>
                <w:sz w:val="20"/>
              </w:rPr>
              <w:t xml:space="preserve">are </w:t>
            </w:r>
            <w:r w:rsidR="0063707F">
              <w:rPr>
                <w:rFonts w:ascii="Calibri" w:eastAsia="Times" w:hAnsi="Calibri" w:cs="Calibri"/>
                <w:noProof/>
                <w:sz w:val="20"/>
              </w:rPr>
              <w:t>sent to engage in such work by people other than their caregivers (ask for examples: _ _ _ _ _ _ _ )</w:t>
            </w:r>
          </w:p>
          <w:p w:rsidR="0063707F" w:rsidRDefault="00CD38E7"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4. </w:t>
            </w:r>
            <w:r w:rsidR="0063707F">
              <w:rPr>
                <w:rFonts w:ascii="Calibri" w:eastAsia="Times" w:hAnsi="Calibri" w:cs="Calibri"/>
                <w:noProof/>
                <w:sz w:val="20"/>
              </w:rPr>
              <w:t xml:space="preserve">for other </w:t>
            </w:r>
            <w:bookmarkStart w:id="4" w:name="_GoBack"/>
            <w:bookmarkEnd w:id="4"/>
            <w:r w:rsidR="0063707F">
              <w:rPr>
                <w:rFonts w:ascii="Calibri" w:eastAsia="Times" w:hAnsi="Calibri" w:cs="Calibri"/>
                <w:noProof/>
                <w:sz w:val="20"/>
              </w:rPr>
              <w:t>reasons (specify _ _ _ _ _ _ _ _ _ _ _ _ _ _ _ _ _ _ _ _ _ _ _ _ _ _ _ _ _ _ _ _ _ _ _ _ _ _ _ _ )</w:t>
            </w:r>
          </w:p>
          <w:p w:rsidR="0063707F" w:rsidRPr="005D27D5" w:rsidRDefault="00324CA0"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 </w:t>
            </w:r>
            <w:r w:rsidR="0063707F">
              <w:rPr>
                <w:rFonts w:ascii="Calibri" w:eastAsia="Times" w:hAnsi="Calibri" w:cs="Calibri"/>
                <w:noProof/>
                <w:sz w:val="20"/>
              </w:rPr>
              <w:t>[Don’t know]</w:t>
            </w:r>
          </w:p>
        </w:tc>
      </w:tr>
      <w:tr w:rsidR="00266B56" w:rsidRPr="00BF1771" w:rsidTr="00CD38E7">
        <w:tc>
          <w:tcPr>
            <w:tcW w:w="9576" w:type="dxa"/>
            <w:gridSpan w:val="17"/>
            <w:tcBorders>
              <w:top w:val="nil"/>
              <w:bottom w:val="single" w:sz="4" w:space="0" w:color="auto"/>
            </w:tcBorders>
            <w:shd w:val="clear" w:color="auto" w:fill="808080"/>
          </w:tcPr>
          <w:p w:rsidR="00921B4B" w:rsidRPr="00BF1771" w:rsidRDefault="00921B4B" w:rsidP="00BF1771">
            <w:pPr>
              <w:spacing w:after="0"/>
              <w:ind w:left="-90" w:right="-90"/>
              <w:jc w:val="center"/>
              <w:rPr>
                <w:rFonts w:ascii="Calibri" w:eastAsia="Times" w:hAnsi="Calibri" w:cs="Calibri"/>
                <w:b/>
                <w:color w:val="FFFFFF"/>
                <w:sz w:val="10"/>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0A23F8">
            <w:pPr>
              <w:spacing w:after="0"/>
              <w:jc w:val="center"/>
              <w:rPr>
                <w:rFonts w:ascii="Calibri" w:eastAsia="Times" w:hAnsi="Calibri" w:cs="Calibri"/>
                <w:b/>
                <w:color w:val="FFFFFF"/>
                <w:sz w:val="20"/>
              </w:rPr>
            </w:pPr>
            <w:r>
              <w:rPr>
                <w:rFonts w:ascii="Calibri" w:eastAsia="Times" w:hAnsi="Calibri" w:cs="Calibri"/>
                <w:b/>
                <w:color w:val="FFFFFF"/>
                <w:sz w:val="20"/>
              </w:rPr>
              <w:t>8. Children</w:t>
            </w:r>
            <w:r w:rsidR="00482DE9">
              <w:rPr>
                <w:rFonts w:ascii="Calibri" w:eastAsia="Times" w:hAnsi="Calibri" w:cs="Calibri"/>
                <w:b/>
                <w:color w:val="FFFFFF"/>
                <w:sz w:val="20"/>
              </w:rPr>
              <w:t xml:space="preserve"> associated with</w:t>
            </w:r>
            <w:r>
              <w:rPr>
                <w:rFonts w:ascii="Calibri" w:eastAsia="Times" w:hAnsi="Calibri" w:cs="Calibri"/>
                <w:b/>
                <w:color w:val="FFFFFF"/>
                <w:sz w:val="20"/>
              </w:rPr>
              <w:t xml:space="preserve"> armed forces and </w:t>
            </w:r>
            <w:r w:rsidR="00482DE9">
              <w:rPr>
                <w:rFonts w:ascii="Calibri" w:eastAsia="Times" w:hAnsi="Calibri" w:cs="Calibri"/>
                <w:b/>
                <w:color w:val="FFFFFF"/>
                <w:sz w:val="20"/>
              </w:rPr>
              <w:t xml:space="preserve">armed </w:t>
            </w:r>
            <w:r>
              <w:rPr>
                <w:rFonts w:ascii="Calibri" w:eastAsia="Times" w:hAnsi="Calibri" w:cs="Calibri"/>
                <w:b/>
                <w:color w:val="FFFFFF"/>
                <w:sz w:val="20"/>
              </w:rPr>
              <w:t>g</w:t>
            </w:r>
            <w:r w:rsidR="00921B4B" w:rsidRPr="00BF1771">
              <w:rPr>
                <w:rFonts w:ascii="Calibri" w:eastAsia="Times" w:hAnsi="Calibri" w:cs="Calibri"/>
                <w:b/>
                <w:color w:val="FFFFFF"/>
                <w:sz w:val="20"/>
              </w:rPr>
              <w:t>roups</w:t>
            </w:r>
          </w:p>
          <w:p w:rsidR="00921B4B" w:rsidRPr="00BF1771" w:rsidRDefault="00921B4B" w:rsidP="00BF1771">
            <w:pPr>
              <w:spacing w:after="0"/>
              <w:jc w:val="center"/>
              <w:rPr>
                <w:rFonts w:ascii="Calibri" w:eastAsia="Times" w:hAnsi="Calibri" w:cs="Calibri"/>
                <w:b/>
                <w:color w:val="FFFFFF"/>
                <w:sz w:val="10"/>
              </w:rPr>
            </w:pPr>
          </w:p>
        </w:tc>
      </w:tr>
      <w:tr w:rsidR="00921B4B" w:rsidRPr="00BF1771" w:rsidTr="005103D1">
        <w:tc>
          <w:tcPr>
            <w:tcW w:w="9576" w:type="dxa"/>
            <w:gridSpan w:val="17"/>
            <w:tcBorders>
              <w:top w:val="single" w:sz="4" w:space="0" w:color="auto"/>
              <w:bottom w:val="single" w:sz="4" w:space="0" w:color="000000"/>
            </w:tcBorders>
          </w:tcPr>
          <w:p w:rsidR="00921B4B" w:rsidRPr="00BF1771" w:rsidRDefault="00921B4B" w:rsidP="00BF1771">
            <w:pPr>
              <w:spacing w:after="0" w:line="360" w:lineRule="auto"/>
              <w:rPr>
                <w:rFonts w:ascii="Calibri" w:eastAsia="Times" w:hAnsi="Calibri" w:cs="Calibri"/>
                <w:color w:val="000000"/>
                <w:sz w:val="16"/>
              </w:rPr>
            </w:pPr>
            <w:r w:rsidRPr="00BF1771">
              <w:rPr>
                <w:rFonts w:ascii="Calibri" w:eastAsia="Times" w:hAnsi="Calibri" w:cs="Calibri"/>
                <w:color w:val="000000"/>
                <w:sz w:val="20"/>
              </w:rPr>
              <w:t xml:space="preserve">8.1 </w:t>
            </w:r>
            <w:r w:rsidR="00245F83">
              <w:rPr>
                <w:rFonts w:ascii="Calibri" w:eastAsia="Times" w:hAnsi="Calibri" w:cs="Calibri"/>
                <w:noProof/>
                <w:sz w:val="20"/>
              </w:rPr>
              <w:drawing>
                <wp:inline distT="0" distB="0" distL="0" distR="0" wp14:anchorId="3BD9C868" wp14:editId="2CEA02A5">
                  <wp:extent cx="163830" cy="207010"/>
                  <wp:effectExtent l="0" t="0" r="7620" b="2540"/>
                  <wp:docPr id="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sidRPr="00BF1771">
              <w:rPr>
                <w:rFonts w:ascii="Calibri" w:eastAsia="Times" w:hAnsi="Calibri" w:cs="Calibri"/>
                <w:sz w:val="20"/>
              </w:rPr>
              <w:t>Do you know of children working with or being used by armed forces or groups around this</w:t>
            </w:r>
            <w:r w:rsidRPr="00BF1771">
              <w:rPr>
                <w:rFonts w:ascii="Calibri" w:eastAsia="Times" w:hAnsi="Calibri" w:cs="Calibri"/>
                <w:color w:val="000000"/>
                <w:sz w:val="20"/>
              </w:rPr>
              <w:t xml:space="preserve"> </w:t>
            </w:r>
            <w:proofErr w:type="gramStart"/>
            <w:r w:rsidRPr="00BF1771">
              <w:rPr>
                <w:rFonts w:ascii="Calibri" w:eastAsia="Times" w:hAnsi="Calibri" w:cs="Calibri"/>
                <w:color w:val="000000"/>
                <w:sz w:val="20"/>
              </w:rPr>
              <w:t>-</w:t>
            </w:r>
            <w:r w:rsidRPr="00BF1771">
              <w:rPr>
                <w:rFonts w:ascii="Calibri" w:eastAsia="Times" w:hAnsi="Calibri" w:cs="Calibri"/>
                <w:color w:val="000000"/>
                <w:sz w:val="16"/>
                <w:shd w:val="clear" w:color="auto" w:fill="D9D9D9"/>
              </w:rPr>
              <w:t>[</w:t>
            </w:r>
            <w:proofErr w:type="gramEnd"/>
            <w:r w:rsidRPr="00BF1771">
              <w:rPr>
                <w:rFonts w:ascii="Calibri" w:eastAsia="Times" w:hAnsi="Calibri" w:cs="Calibri"/>
                <w:color w:val="000000"/>
                <w:sz w:val="16"/>
                <w:shd w:val="clear" w:color="auto" w:fill="D9D9D9"/>
              </w:rPr>
              <w:t>camp/village/…]</w:t>
            </w:r>
            <w:r w:rsidRPr="00BF1771">
              <w:rPr>
                <w:rFonts w:ascii="Calibri" w:eastAsia="Times" w:hAnsi="Calibri" w:cs="Calibri"/>
                <w:color w:val="000000"/>
                <w:sz w:val="16"/>
              </w:rPr>
              <w:t>-</w:t>
            </w:r>
            <w:r w:rsidRPr="00BF1771">
              <w:rPr>
                <w:rFonts w:ascii="Calibri" w:eastAsia="Times" w:hAnsi="Calibri" w:cs="Calibri"/>
                <w:sz w:val="20"/>
              </w:rPr>
              <w:t>?</w:t>
            </w:r>
            <w:r w:rsidRPr="00BF1771">
              <w:rPr>
                <w:rFonts w:ascii="Calibri" w:eastAsia="Times" w:hAnsi="Calibri" w:cs="Calibri"/>
                <w:color w:val="000000"/>
                <w:sz w:val="20"/>
              </w:rPr>
              <w:t xml:space="preserve"> </w:t>
            </w:r>
            <w:r w:rsidRPr="00BF1771">
              <w:rPr>
                <w:rFonts w:ascii="Calibri" w:eastAsia="Times" w:hAnsi="Calibri" w:cs="Calibri"/>
                <w:color w:val="000000"/>
                <w:sz w:val="16"/>
              </w:rPr>
              <w:t xml:space="preserve">E.g. children with guns, operating checkpoints, cooking or cleaning for military, etc. </w:t>
            </w:r>
          </w:p>
          <w:p w:rsidR="000269E9" w:rsidRPr="00BF1771" w:rsidRDefault="00921B4B" w:rsidP="000269E9">
            <w:pPr>
              <w:spacing w:after="0" w:line="360" w:lineRule="auto"/>
              <w:rPr>
                <w:rFonts w:ascii="Calibri" w:eastAsia="Times" w:hAnsi="Calibri" w:cs="Calibri"/>
                <w:sz w:val="14"/>
              </w:rPr>
            </w:pPr>
            <w:r w:rsidRPr="00BF1771">
              <w:rPr>
                <w:rFonts w:ascii="Calibri" w:eastAsia="Times" w:hAnsi="Calibri" w:cs="Calibri"/>
                <w:color w:val="000000"/>
                <w:sz w:val="16"/>
              </w:rPr>
              <w:t xml:space="preserve"> </w:t>
            </w:r>
            <w:r w:rsidR="00245F83">
              <w:rPr>
                <w:rFonts w:ascii="Calibri" w:eastAsia="Times" w:hAnsi="Calibri" w:cs="Calibri"/>
                <w:noProof/>
                <w:sz w:val="20"/>
              </w:rPr>
              <w:drawing>
                <wp:inline distT="0" distB="0" distL="0" distR="0" wp14:anchorId="2874301C" wp14:editId="0C66768B">
                  <wp:extent cx="109855" cy="108194"/>
                  <wp:effectExtent l="19050" t="19050" r="23495" b="25400"/>
                  <wp:docPr id="3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16"/>
              </w:rPr>
              <w:t xml:space="preserve"> </w:t>
            </w:r>
            <w:r w:rsidRPr="00BF1771">
              <w:rPr>
                <w:rFonts w:ascii="Calibri" w:eastAsia="Times" w:hAnsi="Calibri" w:cs="Calibri"/>
                <w:sz w:val="20"/>
              </w:rPr>
              <w:t xml:space="preserve">Yes  </w:t>
            </w:r>
            <w:r w:rsidR="00245F83">
              <w:rPr>
                <w:rFonts w:ascii="Calibri" w:eastAsia="Times" w:hAnsi="Calibri" w:cs="Calibri"/>
                <w:noProof/>
                <w:sz w:val="20"/>
              </w:rPr>
              <w:drawing>
                <wp:inline distT="0" distB="0" distL="0" distR="0" wp14:anchorId="51DE7A34" wp14:editId="5F02F036">
                  <wp:extent cx="109855" cy="108194"/>
                  <wp:effectExtent l="19050" t="19050" r="23495" b="25400"/>
                  <wp:docPr id="3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No </w:t>
            </w:r>
            <w:r w:rsidR="00245F83">
              <w:rPr>
                <w:rFonts w:ascii="Calibri" w:eastAsia="Times" w:hAnsi="Calibri" w:cs="Calibri"/>
                <w:noProof/>
                <w:color w:val="000000"/>
                <w:sz w:val="20"/>
              </w:rPr>
              <w:drawing>
                <wp:inline distT="0" distB="0" distL="0" distR="0" wp14:anchorId="0EC620DC" wp14:editId="61E75835">
                  <wp:extent cx="137795" cy="129540"/>
                  <wp:effectExtent l="0" t="0" r="0" b="3810"/>
                  <wp:docPr id="3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[don’t know] </w:t>
            </w:r>
            <w:r w:rsidRPr="00BF1771">
              <w:rPr>
                <w:rFonts w:ascii="Calibri" w:eastAsia="Times" w:hAnsi="Calibri" w:cs="Calibri"/>
                <w:sz w:val="20"/>
              </w:rPr>
              <w:t xml:space="preserve"> </w:t>
            </w:r>
            <w:r w:rsidRPr="00BF1771">
              <w:rPr>
                <w:rFonts w:ascii="Calibri" w:eastAsia="Times" w:hAnsi="Calibri" w:cs="Calibri"/>
                <w:sz w:val="14"/>
              </w:rPr>
              <w:t xml:space="preserve">[if NO or don’t know, go to 9.1] </w:t>
            </w:r>
          </w:p>
        </w:tc>
      </w:tr>
      <w:tr w:rsidR="00921B4B" w:rsidRPr="00BF1771" w:rsidTr="005103D1">
        <w:trPr>
          <w:trHeight w:val="809"/>
        </w:trPr>
        <w:tc>
          <w:tcPr>
            <w:tcW w:w="3863" w:type="dxa"/>
            <w:gridSpan w:val="9"/>
            <w:tcBorders>
              <w:bottom w:val="dotDash" w:sz="2" w:space="0" w:color="auto"/>
            </w:tcBorders>
          </w:tcPr>
          <w:p w:rsidR="00921B4B" w:rsidRPr="00BF1771" w:rsidRDefault="00921B4B" w:rsidP="00BF1771">
            <w:pPr>
              <w:spacing w:after="0" w:line="360" w:lineRule="auto"/>
              <w:ind w:right="-108"/>
              <w:rPr>
                <w:rFonts w:ascii="Calibri" w:eastAsia="Times" w:hAnsi="Calibri" w:cs="Calibri"/>
                <w:color w:val="000000"/>
                <w:sz w:val="20"/>
              </w:rPr>
            </w:pPr>
            <w:r w:rsidRPr="00BF1771">
              <w:rPr>
                <w:rFonts w:ascii="Calibri" w:eastAsia="Times" w:hAnsi="Calibri" w:cs="Calibri"/>
                <w:color w:val="000000"/>
                <w:sz w:val="20"/>
              </w:rPr>
              <w:t xml:space="preserve">8.1.1 </w:t>
            </w:r>
            <w:r w:rsidRPr="00BF1771">
              <w:rPr>
                <w:rFonts w:ascii="Calibri" w:eastAsia="Times" w:hAnsi="Calibri" w:cs="Calibri"/>
                <w:color w:val="000000"/>
                <w:sz w:val="16"/>
              </w:rPr>
              <w:t>[If YES to 8.1]</w:t>
            </w:r>
            <w:r w:rsidRPr="00BF1771">
              <w:rPr>
                <w:rFonts w:ascii="Calibri" w:eastAsia="Times" w:hAnsi="Calibri" w:cs="Calibri"/>
                <w:color w:val="000000"/>
                <w:sz w:val="20"/>
              </w:rPr>
              <w:t xml:space="preserve"> During the past _ </w:t>
            </w:r>
            <w:proofErr w:type="gramStart"/>
            <w:r w:rsidRPr="00BF1771">
              <w:rPr>
                <w:rFonts w:ascii="Calibri" w:eastAsia="Times" w:hAnsi="Calibri" w:cs="Calibri"/>
                <w:color w:val="000000"/>
                <w:sz w:val="20"/>
              </w:rPr>
              <w:t>_</w:t>
            </w:r>
            <w:r w:rsidRPr="00BF1771">
              <w:rPr>
                <w:rFonts w:ascii="Calibri" w:eastAsia="Times" w:hAnsi="Calibri" w:cs="Calibri"/>
                <w:color w:val="000000"/>
                <w:sz w:val="16"/>
                <w:shd w:val="clear" w:color="auto" w:fill="BFBFBF"/>
              </w:rPr>
              <w:t>[</w:t>
            </w:r>
            <w:proofErr w:type="gramEnd"/>
            <w:r w:rsidRPr="00BF1771">
              <w:rPr>
                <w:rFonts w:ascii="Calibri" w:eastAsia="Times" w:hAnsi="Calibri" w:cs="Calibri"/>
                <w:color w:val="000000"/>
                <w:sz w:val="16"/>
                <w:shd w:val="clear" w:color="auto" w:fill="BFBFBF"/>
              </w:rPr>
              <w:t>define a period]</w:t>
            </w:r>
            <w:r w:rsidR="006B22EB">
              <w:rPr>
                <w:rFonts w:ascii="Calibri" w:eastAsia="Times" w:hAnsi="Calibri" w:cs="Calibri"/>
                <w:color w:val="000000"/>
                <w:sz w:val="16"/>
              </w:rPr>
              <w:t xml:space="preserve"> </w:t>
            </w:r>
            <w:r w:rsidRPr="00BF1771">
              <w:rPr>
                <w:rFonts w:ascii="Calibri" w:eastAsia="Times" w:hAnsi="Calibri" w:cs="Calibri"/>
                <w:color w:val="000000"/>
                <w:sz w:val="20"/>
              </w:rPr>
              <w:t>how many of these children have you seen around this -</w:t>
            </w:r>
            <w:r w:rsidRPr="00BF1771">
              <w:rPr>
                <w:rFonts w:ascii="Calibri" w:eastAsia="Times" w:hAnsi="Calibri" w:cs="Calibri"/>
                <w:color w:val="000000"/>
                <w:sz w:val="16"/>
                <w:shd w:val="clear" w:color="auto" w:fill="D9D9D9"/>
              </w:rPr>
              <w:t>[camp/village/area]</w:t>
            </w:r>
            <w:r w:rsidRPr="00BF1771">
              <w:rPr>
                <w:rFonts w:ascii="Calibri" w:eastAsia="Times" w:hAnsi="Calibri" w:cs="Calibri"/>
                <w:color w:val="000000"/>
                <w:sz w:val="16"/>
              </w:rPr>
              <w:t xml:space="preserve">- </w:t>
            </w:r>
            <w:r w:rsidRPr="00BF1771">
              <w:rPr>
                <w:rFonts w:ascii="Calibri" w:eastAsia="Times" w:hAnsi="Calibri" w:cs="Calibri"/>
                <w:color w:val="000000"/>
                <w:sz w:val="20"/>
              </w:rPr>
              <w:t xml:space="preserve">?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08D1ED25" wp14:editId="78835BBC">
                  <wp:extent cx="109855" cy="108194"/>
                  <wp:effectExtent l="19050" t="19050" r="23495" b="25400"/>
                  <wp:docPr id="3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1-5             </w:t>
            </w:r>
            <w:r>
              <w:rPr>
                <w:rFonts w:ascii="Calibri" w:eastAsia="Times" w:hAnsi="Calibri" w:cs="Calibri"/>
                <w:noProof/>
                <w:color w:val="000000"/>
                <w:sz w:val="20"/>
              </w:rPr>
              <w:drawing>
                <wp:inline distT="0" distB="0" distL="0" distR="0" wp14:anchorId="62633D72" wp14:editId="14392BE3">
                  <wp:extent cx="109855" cy="108194"/>
                  <wp:effectExtent l="19050" t="19050" r="23495" b="25400"/>
                  <wp:docPr id="3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6-10            </w:t>
            </w:r>
            <w:r>
              <w:rPr>
                <w:rFonts w:ascii="Calibri" w:eastAsia="Times" w:hAnsi="Calibri" w:cs="Calibri"/>
                <w:noProof/>
                <w:color w:val="000000"/>
                <w:sz w:val="20"/>
              </w:rPr>
              <w:drawing>
                <wp:inline distT="0" distB="0" distL="0" distR="0" wp14:anchorId="70556566" wp14:editId="171FF444">
                  <wp:extent cx="109855" cy="108194"/>
                  <wp:effectExtent l="19050" t="19050" r="23495" b="25400"/>
                  <wp:docPr id="3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11-20       </w:t>
            </w:r>
            <w:r>
              <w:rPr>
                <w:rFonts w:ascii="Calibri" w:eastAsia="Times" w:hAnsi="Calibri" w:cs="Calibri"/>
                <w:noProof/>
                <w:color w:val="000000"/>
                <w:sz w:val="20"/>
              </w:rPr>
              <w:drawing>
                <wp:inline distT="0" distB="0" distL="0" distR="0" wp14:anchorId="3FEA9212" wp14:editId="24F28D50">
                  <wp:extent cx="109855" cy="108194"/>
                  <wp:effectExtent l="19050" t="19050" r="23495" b="25400"/>
                  <wp:docPr id="3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21-50</w:t>
            </w:r>
          </w:p>
          <w:p w:rsidR="000269E9" w:rsidRPr="00BF1771" w:rsidRDefault="00245F83" w:rsidP="000269E9">
            <w:pPr>
              <w:spacing w:after="0" w:line="360" w:lineRule="auto"/>
              <w:ind w:right="-108"/>
              <w:rPr>
                <w:rFonts w:ascii="Calibri" w:eastAsia="Times" w:hAnsi="Calibri" w:cs="Calibri"/>
                <w:color w:val="000000"/>
                <w:sz w:val="20"/>
              </w:rPr>
            </w:pPr>
            <w:r>
              <w:rPr>
                <w:rFonts w:ascii="Calibri" w:eastAsia="Times" w:hAnsi="Calibri" w:cs="Calibri"/>
                <w:noProof/>
                <w:color w:val="000000"/>
                <w:sz w:val="20"/>
              </w:rPr>
              <w:drawing>
                <wp:inline distT="0" distB="0" distL="0" distR="0" wp14:anchorId="08240890" wp14:editId="69692F43">
                  <wp:extent cx="109855" cy="108194"/>
                  <wp:effectExtent l="19050" t="19050" r="23495" b="25400"/>
                  <wp:docPr id="3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&gt;50 (specify) _ _ _ _ _       </w:t>
            </w:r>
            <w:r>
              <w:rPr>
                <w:rFonts w:ascii="Calibri" w:eastAsia="Times" w:hAnsi="Calibri" w:cs="Calibri"/>
                <w:noProof/>
                <w:color w:val="000000"/>
                <w:sz w:val="20"/>
              </w:rPr>
              <w:drawing>
                <wp:inline distT="0" distB="0" distL="0" distR="0" wp14:anchorId="03470AF7" wp14:editId="577C4F3D">
                  <wp:extent cx="109855" cy="108194"/>
                  <wp:effectExtent l="19050" t="19050" r="23495" b="25400"/>
                  <wp:docPr id="3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w:t>
            </w:r>
          </w:p>
        </w:tc>
        <w:tc>
          <w:tcPr>
            <w:tcW w:w="5713" w:type="dxa"/>
            <w:gridSpan w:val="8"/>
            <w:tcBorders>
              <w:bottom w:val="dotDash" w:sz="2" w:space="0" w:color="auto"/>
            </w:tcBorders>
          </w:tcPr>
          <w:p w:rsidR="00921B4B" w:rsidRDefault="00921B4B" w:rsidP="00BF1771">
            <w:pPr>
              <w:spacing w:after="0" w:line="360" w:lineRule="auto"/>
              <w:ind w:right="-108"/>
              <w:rPr>
                <w:rFonts w:ascii="Calibri" w:eastAsia="Times" w:hAnsi="Calibri" w:cs="Calibri"/>
                <w:color w:val="000000"/>
                <w:sz w:val="20"/>
              </w:rPr>
            </w:pPr>
            <w:r w:rsidRPr="00BF1771">
              <w:rPr>
                <w:rFonts w:ascii="Calibri" w:eastAsia="Times" w:hAnsi="Calibri" w:cs="Calibri"/>
                <w:color w:val="000000"/>
                <w:sz w:val="20"/>
              </w:rPr>
              <w:t xml:space="preserve">8.1.2 </w:t>
            </w:r>
            <w:r w:rsidRPr="00BF1771">
              <w:rPr>
                <w:rFonts w:ascii="Calibri" w:eastAsia="Times" w:hAnsi="Calibri" w:cs="Calibri"/>
                <w:color w:val="000000"/>
                <w:sz w:val="16"/>
              </w:rPr>
              <w:t xml:space="preserve">[If YES to 8.1] </w:t>
            </w:r>
            <w:r w:rsidRPr="00BF1771">
              <w:rPr>
                <w:rFonts w:ascii="Calibri" w:eastAsia="Times" w:hAnsi="Calibri" w:cs="Calibri"/>
                <w:color w:val="000000"/>
                <w:sz w:val="20"/>
              </w:rPr>
              <w:t>Are these children</w:t>
            </w:r>
          </w:p>
          <w:p w:rsidR="006B22EB" w:rsidRPr="00BF1771" w:rsidRDefault="006B22EB" w:rsidP="00BF1771">
            <w:pPr>
              <w:spacing w:after="0" w:line="360" w:lineRule="auto"/>
              <w:ind w:right="-108"/>
              <w:rPr>
                <w:rFonts w:ascii="Calibri" w:eastAsia="Times" w:hAnsi="Calibri" w:cs="Calibri"/>
                <w:color w:val="000000"/>
                <w:sz w:val="20"/>
              </w:rPr>
            </w:pPr>
            <w:r>
              <w:rPr>
                <w:rFonts w:ascii="Calibri" w:hAnsi="Calibri" w:cs="Calibri"/>
                <w:noProof/>
                <w:sz w:val="16"/>
              </w:rPr>
              <w:drawing>
                <wp:inline distT="0" distB="0" distL="0" distR="0" wp14:anchorId="56F8C921" wp14:editId="2148CC09">
                  <wp:extent cx="180975" cy="180975"/>
                  <wp:effectExtent l="0" t="0" r="9525" b="9525"/>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tabs>
                <w:tab w:val="num" w:pos="720"/>
              </w:tabs>
              <w:spacing w:after="0" w:line="360" w:lineRule="auto"/>
              <w:ind w:right="-108"/>
              <w:rPr>
                <w:rFonts w:ascii="Calibri" w:eastAsia="Times" w:hAnsi="Calibri" w:cs="Calibri"/>
                <w:noProof/>
                <w:sz w:val="20"/>
              </w:rPr>
            </w:pPr>
            <w:r>
              <w:rPr>
                <w:rFonts w:ascii="Calibri" w:eastAsia="Times" w:hAnsi="Calibri" w:cs="Calibri"/>
                <w:noProof/>
                <w:sz w:val="20"/>
              </w:rPr>
              <w:drawing>
                <wp:inline distT="0" distB="0" distL="0" distR="0" wp14:anchorId="00C82EF8" wp14:editId="1ABE8E54">
                  <wp:extent cx="137795" cy="129540"/>
                  <wp:effectExtent l="0" t="0" r="0" b="3810"/>
                  <wp:docPr id="3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mostly boys?               </w:t>
            </w:r>
            <w:r>
              <w:rPr>
                <w:rFonts w:ascii="Calibri" w:eastAsia="Times" w:hAnsi="Calibri" w:cs="Calibri"/>
                <w:noProof/>
                <w:sz w:val="20"/>
              </w:rPr>
              <w:drawing>
                <wp:inline distT="0" distB="0" distL="0" distR="0" wp14:anchorId="1B66E2C4" wp14:editId="55164BA9">
                  <wp:extent cx="109855" cy="108194"/>
                  <wp:effectExtent l="19050" t="19050" r="23495" b="25400"/>
                  <wp:docPr id="3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mostly girls ?</w:t>
            </w:r>
          </w:p>
          <w:p w:rsidR="00921B4B" w:rsidRPr="00BF1771" w:rsidRDefault="00245F83" w:rsidP="00BF1771">
            <w:pPr>
              <w:tabs>
                <w:tab w:val="num" w:pos="720"/>
              </w:tabs>
              <w:spacing w:after="0" w:line="360" w:lineRule="auto"/>
              <w:ind w:right="-108"/>
              <w:rPr>
                <w:rFonts w:ascii="Calibri" w:eastAsia="Times" w:hAnsi="Calibri" w:cs="Calibri"/>
                <w:noProof/>
                <w:sz w:val="20"/>
              </w:rPr>
            </w:pPr>
            <w:r>
              <w:rPr>
                <w:rFonts w:ascii="Calibri" w:eastAsia="Times" w:hAnsi="Calibri" w:cs="Calibri"/>
                <w:noProof/>
                <w:sz w:val="20"/>
              </w:rPr>
              <w:drawing>
                <wp:inline distT="0" distB="0" distL="0" distR="0" wp14:anchorId="53617B68" wp14:editId="5DC8213E">
                  <wp:extent cx="137795" cy="129540"/>
                  <wp:effectExtent l="0" t="0" r="0" b="3810"/>
                  <wp:docPr id="3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only boys?                    </w:t>
            </w:r>
            <w:r>
              <w:rPr>
                <w:rFonts w:ascii="Calibri" w:eastAsia="Times" w:hAnsi="Calibri" w:cs="Calibri"/>
                <w:noProof/>
                <w:sz w:val="20"/>
              </w:rPr>
              <w:drawing>
                <wp:inline distT="0" distB="0" distL="0" distR="0" wp14:anchorId="61B026E8" wp14:editId="3DD174E3">
                  <wp:extent cx="109855" cy="108194"/>
                  <wp:effectExtent l="19050" t="19050" r="23495" b="25400"/>
                  <wp:docPr id="3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only girls ?</w:t>
            </w:r>
          </w:p>
          <w:p w:rsidR="00921B4B" w:rsidRPr="00BF1771" w:rsidRDefault="00245F83" w:rsidP="00BF1771">
            <w:pPr>
              <w:tabs>
                <w:tab w:val="num" w:pos="720"/>
              </w:tabs>
              <w:spacing w:after="0" w:line="360" w:lineRule="auto"/>
              <w:ind w:right="-108"/>
              <w:rPr>
                <w:rFonts w:ascii="Calibri" w:eastAsia="Times" w:hAnsi="Calibri" w:cs="Calibri"/>
                <w:color w:val="000000"/>
                <w:sz w:val="20"/>
              </w:rPr>
            </w:pPr>
            <w:r>
              <w:rPr>
                <w:rFonts w:ascii="Calibri" w:eastAsia="Times" w:hAnsi="Calibri" w:cs="Calibri"/>
                <w:noProof/>
                <w:sz w:val="20"/>
              </w:rPr>
              <w:drawing>
                <wp:inline distT="0" distB="0" distL="0" distR="0" wp14:anchorId="277E03CE" wp14:editId="2864B96C">
                  <wp:extent cx="109855" cy="108194"/>
                  <wp:effectExtent l="19050" t="19050" r="23495" b="25400"/>
                  <wp:docPr id="3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no difference?            </w:t>
            </w:r>
            <w:r>
              <w:rPr>
                <w:rFonts w:ascii="Calibri" w:eastAsia="Times" w:hAnsi="Calibri" w:cs="Calibri"/>
                <w:noProof/>
                <w:sz w:val="20"/>
              </w:rPr>
              <w:drawing>
                <wp:inline distT="0" distB="0" distL="0" distR="0" wp14:anchorId="3B2A37EE" wp14:editId="5DB07B2D">
                  <wp:extent cx="109855" cy="108194"/>
                  <wp:effectExtent l="19050" t="19050" r="23495" b="25400"/>
                  <wp:docPr id="3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[don’t know]</w:t>
            </w:r>
          </w:p>
        </w:tc>
      </w:tr>
      <w:tr w:rsidR="00921B4B" w:rsidRPr="00BF1771" w:rsidTr="005103D1">
        <w:trPr>
          <w:trHeight w:val="809"/>
        </w:trPr>
        <w:tc>
          <w:tcPr>
            <w:tcW w:w="9576" w:type="dxa"/>
            <w:gridSpan w:val="17"/>
            <w:tcBorders>
              <w:bottom w:val="dotDash" w:sz="2" w:space="0" w:color="auto"/>
            </w:tcBorders>
          </w:tcPr>
          <w:p w:rsidR="000269E9" w:rsidRPr="00BF1771" w:rsidRDefault="00921B4B">
            <w:pPr>
              <w:spacing w:after="0" w:line="360" w:lineRule="auto"/>
              <w:ind w:right="-108"/>
              <w:rPr>
                <w:rFonts w:ascii="Calibri" w:eastAsia="Times" w:hAnsi="Calibri" w:cs="Calibri"/>
                <w:sz w:val="16"/>
              </w:rPr>
            </w:pPr>
            <w:r w:rsidRPr="00BF1771">
              <w:rPr>
                <w:rFonts w:ascii="Calibri" w:eastAsia="Times" w:hAnsi="Calibri" w:cs="Calibri"/>
                <w:color w:val="000000"/>
                <w:sz w:val="20"/>
              </w:rPr>
              <w:t xml:space="preserve">8.2 </w:t>
            </w:r>
            <w:r w:rsidR="00245F83">
              <w:rPr>
                <w:rFonts w:ascii="Calibri" w:eastAsia="Times" w:hAnsi="Calibri" w:cs="Calibri"/>
                <w:noProof/>
                <w:color w:val="000000"/>
                <w:sz w:val="20"/>
              </w:rPr>
              <w:drawing>
                <wp:inline distT="0" distB="0" distL="0" distR="0" wp14:anchorId="6125A4F3" wp14:editId="7C35F257">
                  <wp:extent cx="163830" cy="207010"/>
                  <wp:effectExtent l="0" t="0" r="7620" b="2540"/>
                  <wp:docPr id="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sidRPr="00BF1771">
              <w:rPr>
                <w:rFonts w:ascii="Calibri" w:eastAsia="Times" w:hAnsi="Calibri" w:cs="Calibri"/>
                <w:color w:val="000000"/>
                <w:sz w:val="16"/>
              </w:rPr>
              <w:t>[If YES to 8.1]</w:t>
            </w:r>
            <w:r w:rsidR="006B22EB">
              <w:rPr>
                <w:rFonts w:ascii="Calibri" w:eastAsia="Times" w:hAnsi="Calibri" w:cs="Calibri"/>
                <w:color w:val="000000"/>
                <w:sz w:val="20"/>
              </w:rPr>
              <w:t xml:space="preserve"> </w:t>
            </w:r>
            <w:r w:rsidRPr="00BF1771">
              <w:rPr>
                <w:rFonts w:ascii="Calibri" w:eastAsia="Times" w:hAnsi="Calibri" w:cs="Calibri"/>
                <w:color w:val="000000"/>
                <w:sz w:val="20"/>
              </w:rPr>
              <w:t xml:space="preserve">Has the number of children associated with armed groups increased since _ </w:t>
            </w:r>
            <w:r w:rsidRPr="00BF1771">
              <w:rPr>
                <w:rFonts w:ascii="Calibri" w:eastAsia="Times" w:hAnsi="Calibri" w:cs="Calibri"/>
                <w:color w:val="000000"/>
                <w:sz w:val="16"/>
                <w:shd w:val="clear" w:color="auto" w:fill="A6A6A6"/>
              </w:rPr>
              <w:t>[</w:t>
            </w:r>
            <w:r w:rsidR="00B9796C" w:rsidRPr="005D27D5">
              <w:rPr>
                <w:rFonts w:ascii="Calibri" w:eastAsia="Times" w:hAnsi="Calibri" w:cs="Calibri"/>
                <w:color w:val="000000"/>
                <w:sz w:val="16"/>
                <w:highlight w:val="lightGray"/>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_</w:t>
            </w:r>
            <w:r w:rsidRPr="00BF1771">
              <w:rPr>
                <w:rFonts w:ascii="Calibri" w:eastAsia="Times" w:hAnsi="Calibri" w:cs="Calibri"/>
                <w:color w:val="000000"/>
                <w:sz w:val="20"/>
              </w:rPr>
              <w:t xml:space="preserve">?       </w:t>
            </w:r>
            <w:r w:rsidR="00245F83">
              <w:rPr>
                <w:rFonts w:ascii="Calibri" w:eastAsia="Times" w:hAnsi="Calibri" w:cs="Calibri"/>
                <w:noProof/>
                <w:sz w:val="20"/>
              </w:rPr>
              <w:drawing>
                <wp:inline distT="0" distB="0" distL="0" distR="0" wp14:anchorId="3C9EDB4F" wp14:editId="35502829">
                  <wp:extent cx="109855" cy="108194"/>
                  <wp:effectExtent l="19050" t="19050" r="23495" b="25400"/>
                  <wp:docPr id="3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rPr>
              <w:drawing>
                <wp:inline distT="0" distB="0" distL="0" distR="0" wp14:anchorId="5F218B27" wp14:editId="24E44457">
                  <wp:extent cx="109855" cy="108194"/>
                  <wp:effectExtent l="19050" t="19050" r="23495" b="25400"/>
                  <wp:docPr id="3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rPr>
              <w:drawing>
                <wp:inline distT="0" distB="0" distL="0" distR="0" wp14:anchorId="641E8A08" wp14:editId="02A2393D">
                  <wp:extent cx="109855" cy="108194"/>
                  <wp:effectExtent l="19050" t="19050" r="23495" b="25400"/>
                  <wp:docPr id="3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[don’t know]</w:t>
            </w:r>
            <w:r w:rsidRPr="00BF1771">
              <w:rPr>
                <w:rFonts w:ascii="Calibri" w:eastAsia="Times" w:hAnsi="Calibri" w:cs="Calibri"/>
                <w:sz w:val="20"/>
              </w:rPr>
              <w:t xml:space="preserve">   </w:t>
            </w:r>
            <w:r w:rsidRPr="00BF1771">
              <w:rPr>
                <w:rFonts w:ascii="Calibri" w:eastAsia="Times" w:hAnsi="Calibri" w:cs="Calibri"/>
                <w:sz w:val="16"/>
              </w:rPr>
              <w:t>[if NO or  don’t know, skip to 8.3]</w:t>
            </w:r>
          </w:p>
        </w:tc>
      </w:tr>
      <w:tr w:rsidR="00921B4B" w:rsidRPr="00BF1771" w:rsidTr="005103D1">
        <w:trPr>
          <w:trHeight w:val="460"/>
        </w:trPr>
        <w:tc>
          <w:tcPr>
            <w:tcW w:w="9576" w:type="dxa"/>
            <w:gridSpan w:val="17"/>
            <w:tcBorders>
              <w:top w:val="dotDash" w:sz="2" w:space="0" w:color="auto"/>
              <w:bottom w:val="dotDash" w:sz="2" w:space="0" w:color="auto"/>
            </w:tcBorders>
          </w:tcPr>
          <w:p w:rsidR="006B22EB"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20"/>
              </w:rPr>
              <w:t xml:space="preserve">8.2.1 </w:t>
            </w:r>
            <w:r w:rsidRPr="00BF1771">
              <w:rPr>
                <w:rFonts w:ascii="Calibri" w:eastAsia="Times" w:hAnsi="Calibri" w:cs="Calibri"/>
                <w:color w:val="000000"/>
                <w:sz w:val="16"/>
              </w:rPr>
              <w:t>[If YES to 8.2]</w:t>
            </w:r>
            <w:r w:rsidRPr="00BF1771">
              <w:rPr>
                <w:rFonts w:ascii="Calibri" w:eastAsia="Times" w:hAnsi="Calibri" w:cs="Calibri"/>
                <w:color w:val="000000"/>
                <w:sz w:val="20"/>
              </w:rPr>
              <w:t xml:space="preserve"> How do you know this? </w:t>
            </w:r>
          </w:p>
          <w:p w:rsidR="00921B4B" w:rsidRPr="00BF1771" w:rsidRDefault="006B22EB" w:rsidP="00BF1771">
            <w:pPr>
              <w:spacing w:after="0" w:line="360" w:lineRule="auto"/>
              <w:ind w:left="-18" w:right="-108"/>
              <w:rPr>
                <w:rFonts w:ascii="Calibri" w:eastAsia="Times" w:hAnsi="Calibri" w:cs="Calibri"/>
                <w:sz w:val="16"/>
              </w:rPr>
            </w:pPr>
            <w:r>
              <w:rPr>
                <w:rFonts w:ascii="Calibri" w:hAnsi="Calibri" w:cs="Calibri"/>
                <w:noProof/>
                <w:sz w:val="16"/>
              </w:rPr>
              <w:drawing>
                <wp:inline distT="0" distB="0" distL="0" distR="0" wp14:anchorId="74525185" wp14:editId="150E4A37">
                  <wp:extent cx="180975" cy="180975"/>
                  <wp:effectExtent l="0" t="0" r="9525" b="9525"/>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w:t>
            </w:r>
            <w:r>
              <w:rPr>
                <w:rFonts w:ascii="Calibri" w:eastAsia="Times" w:hAnsi="Calibri" w:cs="Calibri"/>
                <w:color w:val="000000"/>
                <w:sz w:val="20"/>
              </w:rPr>
              <w:t xml:space="preserve"> </w:t>
            </w:r>
            <w:r w:rsidR="00921B4B" w:rsidRPr="00BF1771">
              <w:rPr>
                <w:rFonts w:ascii="Calibri" w:eastAsia="Times" w:hAnsi="Calibri" w:cs="Calibri"/>
                <w:sz w:val="16"/>
              </w:rPr>
              <w:t>[Tick all that apply]</w:t>
            </w:r>
          </w:p>
          <w:p w:rsidR="00921B4B" w:rsidRPr="00BF1771" w:rsidRDefault="00245F83" w:rsidP="00D47FC8">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6041CCDC" wp14:editId="575D0C8E">
                  <wp:extent cx="137795" cy="129540"/>
                  <wp:effectExtent l="0" t="0" r="0" b="3810"/>
                  <wp:docPr id="3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1. </w:t>
            </w:r>
            <w:proofErr w:type="gramStart"/>
            <w:r w:rsidR="00921B4B" w:rsidRPr="00BF1771">
              <w:rPr>
                <w:rFonts w:ascii="Calibri" w:eastAsia="Times" w:hAnsi="Calibri" w:cs="Calibri"/>
                <w:color w:val="000000"/>
                <w:sz w:val="20"/>
              </w:rPr>
              <w:t>there</w:t>
            </w:r>
            <w:proofErr w:type="gramEnd"/>
            <w:r w:rsidR="00921B4B" w:rsidRPr="00BF1771">
              <w:rPr>
                <w:rFonts w:ascii="Calibri" w:eastAsia="Times" w:hAnsi="Calibri" w:cs="Calibri"/>
                <w:color w:val="000000"/>
                <w:sz w:val="20"/>
              </w:rPr>
              <w:t xml:space="preserve"> are mo</w:t>
            </w:r>
            <w:r w:rsidR="006B22EB">
              <w:rPr>
                <w:rFonts w:ascii="Calibri" w:eastAsia="Times" w:hAnsi="Calibri" w:cs="Calibri"/>
                <w:color w:val="000000"/>
                <w:sz w:val="20"/>
              </w:rPr>
              <w:t>re recruitment events</w:t>
            </w:r>
            <w:r w:rsidR="00921B4B" w:rsidRPr="00BF1771">
              <w:rPr>
                <w:rFonts w:ascii="Calibri" w:eastAsia="Times" w:hAnsi="Calibri" w:cs="Calibri"/>
                <w:color w:val="000000"/>
                <w:sz w:val="20"/>
              </w:rPr>
              <w:t xml:space="preserve"> </w:t>
            </w:r>
            <w:r w:rsidR="00D47FC8" w:rsidRPr="00BF1771">
              <w:rPr>
                <w:rFonts w:ascii="Calibri" w:eastAsia="Times" w:hAnsi="Calibri" w:cs="Calibri"/>
                <w:color w:val="000000"/>
                <w:sz w:val="20"/>
              </w:rPr>
              <w:t xml:space="preserve">   </w:t>
            </w:r>
            <w:r>
              <w:rPr>
                <w:rFonts w:ascii="Calibri" w:eastAsia="Times" w:hAnsi="Calibri" w:cs="Calibri"/>
                <w:noProof/>
                <w:color w:val="000000"/>
                <w:sz w:val="20"/>
              </w:rPr>
              <w:drawing>
                <wp:inline distT="0" distB="0" distL="0" distR="0" wp14:anchorId="27B78E5C" wp14:editId="47DD330B">
                  <wp:extent cx="109855" cy="108194"/>
                  <wp:effectExtent l="19050" t="19050" r="23495" b="25400"/>
                  <wp:docPr id="3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2. many children have disappeared</w:t>
            </w:r>
            <w:r w:rsidR="006B22EB">
              <w:rPr>
                <w:rFonts w:ascii="Calibri" w:eastAsia="Times" w:hAnsi="Calibri" w:cs="Calibri"/>
                <w:color w:val="000000"/>
                <w:sz w:val="20"/>
              </w:rPr>
              <w:t xml:space="preserve"> and are thought to have joined</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0BFBFBC0" wp14:editId="5CF5A48E">
                  <wp:extent cx="109855" cy="108194"/>
                  <wp:effectExtent l="19050" t="19050" r="23495" b="25400"/>
                  <wp:docPr id="3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3. you see more children wor</w:t>
            </w:r>
            <w:r w:rsidR="004919E4">
              <w:rPr>
                <w:rFonts w:ascii="Calibri" w:eastAsia="Times" w:hAnsi="Calibri" w:cs="Calibri"/>
                <w:color w:val="000000"/>
                <w:sz w:val="20"/>
              </w:rPr>
              <w:t>king with armed forces and</w:t>
            </w:r>
            <w:r w:rsidR="006B22EB">
              <w:rPr>
                <w:rFonts w:ascii="Calibri" w:eastAsia="Times" w:hAnsi="Calibri" w:cs="Calibri"/>
                <w:color w:val="000000"/>
                <w:sz w:val="20"/>
              </w:rPr>
              <w:t xml:space="preserve"> groups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6B6B114" wp14:editId="39B42FC5">
                  <wp:extent cx="109855" cy="108194"/>
                  <wp:effectExtent l="19050" t="19050" r="23495" b="25400"/>
                  <wp:docPr id="3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4. you personally know children who </w:t>
            </w:r>
            <w:r w:rsidR="004919E4">
              <w:rPr>
                <w:rFonts w:ascii="Calibri" w:eastAsia="Times" w:hAnsi="Calibri" w:cs="Calibri"/>
                <w:color w:val="000000"/>
                <w:sz w:val="20"/>
              </w:rPr>
              <w:t xml:space="preserve">have </w:t>
            </w:r>
            <w:r w:rsidR="00921B4B" w:rsidRPr="00BF1771">
              <w:rPr>
                <w:rFonts w:ascii="Calibri" w:eastAsia="Times" w:hAnsi="Calibri" w:cs="Calibri"/>
                <w:color w:val="000000"/>
                <w:sz w:val="20"/>
              </w:rPr>
              <w:t>joined the armed groups or forces during the past _ _</w:t>
            </w:r>
            <w:r w:rsidR="00921B4B" w:rsidRPr="00BF1771">
              <w:rPr>
                <w:rFonts w:ascii="Calibri" w:eastAsia="Times" w:hAnsi="Calibri" w:cs="Calibri"/>
                <w:color w:val="000000"/>
                <w:sz w:val="16"/>
                <w:shd w:val="clear" w:color="auto" w:fill="BFBFBF"/>
              </w:rPr>
              <w:t>[define a period]</w:t>
            </w:r>
            <w:r w:rsidR="00921B4B" w:rsidRPr="00BF1771">
              <w:rPr>
                <w:rFonts w:ascii="Calibri" w:eastAsia="Times" w:hAnsi="Calibri" w:cs="Calibri"/>
                <w:color w:val="000000"/>
                <w:sz w:val="20"/>
              </w:rPr>
              <w:t>;</w:t>
            </w:r>
          </w:p>
          <w:p w:rsidR="000269E9" w:rsidRPr="00BF1771" w:rsidRDefault="00921B4B" w:rsidP="00D47FC8">
            <w:pPr>
              <w:spacing w:after="0" w:line="360" w:lineRule="auto"/>
              <w:ind w:left="-18" w:right="-108"/>
              <w:rPr>
                <w:rFonts w:ascii="Calibri" w:eastAsia="Times" w:hAnsi="Calibri" w:cs="Calibri"/>
                <w:color w:val="000000"/>
                <w:sz w:val="16"/>
                <w:shd w:val="clear" w:color="auto" w:fill="BFBFBF"/>
              </w:rPr>
            </w:pPr>
            <w:r w:rsidRPr="00BF1771">
              <w:rPr>
                <w:rFonts w:ascii="Calibri" w:eastAsia="Times" w:hAnsi="Calibri" w:cs="Calibri"/>
                <w:color w:val="000000"/>
                <w:sz w:val="20"/>
              </w:rPr>
              <w:t xml:space="preserve"> </w:t>
            </w:r>
            <w:r w:rsidR="00245F83">
              <w:rPr>
                <w:rFonts w:ascii="Calibri" w:eastAsia="Times" w:hAnsi="Calibri" w:cs="Calibri"/>
                <w:noProof/>
                <w:sz w:val="20"/>
              </w:rPr>
              <w:drawing>
                <wp:inline distT="0" distB="0" distL="0" distR="0" wp14:anchorId="50997ACC" wp14:editId="2B08C2F8">
                  <wp:extent cx="109855" cy="108194"/>
                  <wp:effectExtent l="19050" t="19050" r="23495" b="25400"/>
                  <wp:docPr id="3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[don’t know]      </w:t>
            </w:r>
            <w:r w:rsidR="00245F83">
              <w:rPr>
                <w:rFonts w:ascii="Calibri" w:eastAsia="Times" w:hAnsi="Calibri" w:cs="Calibri"/>
                <w:noProof/>
                <w:color w:val="000000"/>
                <w:sz w:val="20"/>
              </w:rPr>
              <w:drawing>
                <wp:inline distT="0" distB="0" distL="0" distR="0" wp14:anchorId="0A2C7C4A" wp14:editId="67A8CE57">
                  <wp:extent cx="137795" cy="129540"/>
                  <wp:effectExtent l="0" t="0" r="0" b="3810"/>
                  <wp:docPr id="3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color w:val="000000"/>
                <w:sz w:val="20"/>
              </w:rPr>
              <w:t xml:space="preserve"> Other </w:t>
            </w:r>
            <w:r w:rsidRPr="00BF1771">
              <w:rPr>
                <w:rFonts w:ascii="Calibri" w:eastAsia="Times" w:hAnsi="Calibri" w:cs="Calibri"/>
                <w:sz w:val="20"/>
              </w:rPr>
              <w:t>(</w:t>
            </w:r>
            <w:r w:rsidRPr="00BF1771">
              <w:rPr>
                <w:rFonts w:ascii="Calibri" w:eastAsia="Times" w:hAnsi="Calibri" w:cs="Calibri"/>
                <w:color w:val="000000"/>
                <w:sz w:val="20"/>
              </w:rPr>
              <w:t xml:space="preserve">specify) _ _ _ _ _ _ _ _ _ _ _ _ _ _ _ _ _ _ _ _ _ _          </w:t>
            </w:r>
            <w:r w:rsidRPr="00BF1771">
              <w:rPr>
                <w:rFonts w:ascii="Calibri" w:eastAsia="Times" w:hAnsi="Calibri" w:cs="Calibri"/>
                <w:color w:val="000000"/>
                <w:sz w:val="16"/>
                <w:shd w:val="clear" w:color="auto" w:fill="BFBFBF"/>
              </w:rPr>
              <w:t>[add more context specific options]</w:t>
            </w:r>
          </w:p>
        </w:tc>
      </w:tr>
      <w:tr w:rsidR="00921B4B" w:rsidRPr="00BF1771" w:rsidTr="005103D1">
        <w:trPr>
          <w:trHeight w:val="460"/>
        </w:trPr>
        <w:tc>
          <w:tcPr>
            <w:tcW w:w="9576" w:type="dxa"/>
            <w:gridSpan w:val="17"/>
            <w:tcBorders>
              <w:top w:val="dotDash" w:sz="2" w:space="0" w:color="auto"/>
              <w:bottom w:val="nil"/>
            </w:tcBorders>
          </w:tcPr>
          <w:p w:rsidR="00921B4B" w:rsidRPr="00BF1771" w:rsidRDefault="00921B4B" w:rsidP="00D47FC8">
            <w:pPr>
              <w:spacing w:after="0"/>
              <w:ind w:left="-18" w:right="-108"/>
              <w:rPr>
                <w:rFonts w:ascii="Calibri" w:eastAsia="Times" w:hAnsi="Calibri" w:cs="Calibri"/>
                <w:color w:val="000000"/>
                <w:sz w:val="16"/>
              </w:rPr>
            </w:pPr>
            <w:r w:rsidRPr="00BF1771">
              <w:rPr>
                <w:rFonts w:ascii="Calibri" w:eastAsia="Times" w:hAnsi="Calibri" w:cs="Calibri"/>
                <w:color w:val="000000"/>
                <w:sz w:val="20"/>
              </w:rPr>
              <w:lastRenderedPageBreak/>
              <w:t xml:space="preserve">8.3 </w:t>
            </w:r>
            <w:r w:rsidRPr="00BF1771">
              <w:rPr>
                <w:rFonts w:ascii="Calibri" w:eastAsia="Times" w:hAnsi="Calibri" w:cs="Calibri"/>
                <w:color w:val="000000"/>
                <w:sz w:val="16"/>
              </w:rPr>
              <w:t>[If YES to 8.1 or 8.2]</w:t>
            </w:r>
            <w:r w:rsidRPr="00BF1771">
              <w:rPr>
                <w:rFonts w:ascii="Calibri" w:eastAsia="Times" w:hAnsi="Calibri" w:cs="Calibri"/>
                <w:color w:val="000000"/>
                <w:sz w:val="20"/>
              </w:rPr>
              <w:t xml:space="preserve"> Wher</w:t>
            </w:r>
            <w:r w:rsidR="006B22EB">
              <w:rPr>
                <w:rFonts w:ascii="Calibri" w:eastAsia="Times" w:hAnsi="Calibri" w:cs="Calibri"/>
                <w:color w:val="000000"/>
                <w:sz w:val="20"/>
              </w:rPr>
              <w:t>e do you think most recruitment</w:t>
            </w:r>
            <w:r w:rsidRPr="00BF1771">
              <w:rPr>
                <w:rFonts w:ascii="Calibri" w:eastAsia="Times" w:hAnsi="Calibri" w:cs="Calibri"/>
                <w:color w:val="000000"/>
                <w:sz w:val="20"/>
              </w:rPr>
              <w:t xml:space="preserve"> happen</w:t>
            </w:r>
            <w:r w:rsidR="006B22EB">
              <w:rPr>
                <w:rFonts w:ascii="Calibri" w:eastAsia="Times" w:hAnsi="Calibri" w:cs="Calibri"/>
                <w:color w:val="000000"/>
                <w:sz w:val="20"/>
              </w:rPr>
              <w:t>s</w:t>
            </w:r>
            <w:r w:rsidRPr="00BF1771">
              <w:rPr>
                <w:rFonts w:ascii="Calibri" w:eastAsia="Times" w:hAnsi="Calibri" w:cs="Calibri"/>
                <w:color w:val="000000"/>
                <w:sz w:val="20"/>
              </w:rPr>
              <w:t xml:space="preserve">? </w:t>
            </w:r>
            <w:r w:rsidRPr="00BF1771">
              <w:rPr>
                <w:rFonts w:ascii="Calibri" w:eastAsia="Times" w:hAnsi="Calibri" w:cs="Calibri"/>
                <w:color w:val="000000"/>
                <w:sz w:val="16"/>
              </w:rPr>
              <w:t>[Write down the responses on the left side and code it based on the category codes. The supervisors are responsible to review the codlings at the end of each day]</w:t>
            </w:r>
          </w:p>
          <w:p w:rsidR="00D47FC8" w:rsidRPr="00BF1771" w:rsidRDefault="00D47FC8" w:rsidP="00D47FC8">
            <w:pPr>
              <w:spacing w:after="0"/>
              <w:ind w:left="-18" w:right="-108"/>
              <w:rPr>
                <w:rFonts w:ascii="Calibri" w:eastAsia="Times" w:hAnsi="Calibri" w:cs="Calibri"/>
                <w:color w:val="000000"/>
                <w:sz w:val="4"/>
                <w:szCs w:val="12"/>
              </w:rPr>
            </w:pPr>
          </w:p>
        </w:tc>
      </w:tr>
      <w:tr w:rsidR="00266B56" w:rsidRPr="00BF1771" w:rsidTr="00CD38E7">
        <w:trPr>
          <w:trHeight w:val="460"/>
        </w:trPr>
        <w:tc>
          <w:tcPr>
            <w:tcW w:w="6006" w:type="dxa"/>
            <w:gridSpan w:val="15"/>
            <w:tcBorders>
              <w:top w:val="nil"/>
              <w:bottom w:val="single" w:sz="4" w:space="0" w:color="000000"/>
              <w:right w:val="dotDash" w:sz="2" w:space="0" w:color="auto"/>
            </w:tcBorders>
          </w:tcPr>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_ [category code: _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_ [category code: _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III. _ _ _ _ _ _ _ _ _ _ _ _ _ _ _ _ _ _ [category code: _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_ _ _ _ _ [Other ]</w:t>
            </w:r>
          </w:p>
          <w:p w:rsidR="000269E9" w:rsidRPr="00BF1771" w:rsidRDefault="00921B4B" w:rsidP="00FC5B44">
            <w:pPr>
              <w:numPr>
                <w:ilvl w:val="0"/>
                <w:numId w:val="33"/>
              </w:numPr>
              <w:spacing w:after="0" w:line="360" w:lineRule="auto"/>
              <w:ind w:right="-108"/>
              <w:rPr>
                <w:rFonts w:ascii="Calibri" w:eastAsia="Times" w:hAnsi="Calibri" w:cs="Calibri"/>
                <w:noProof/>
                <w:sz w:val="20"/>
              </w:rPr>
            </w:pPr>
            <w:r w:rsidRPr="00BF1771">
              <w:rPr>
                <w:rFonts w:ascii="Calibri" w:eastAsia="Times" w:hAnsi="Calibri" w:cs="Calibri"/>
                <w:noProof/>
                <w:sz w:val="20"/>
              </w:rPr>
              <w:t>[don’t know]</w:t>
            </w:r>
          </w:p>
        </w:tc>
        <w:tc>
          <w:tcPr>
            <w:tcW w:w="3570" w:type="dxa"/>
            <w:gridSpan w:val="2"/>
            <w:tcBorders>
              <w:top w:val="nil"/>
              <w:left w:val="dotDash" w:sz="2" w:space="0" w:color="auto"/>
              <w:bottom w:val="single" w:sz="4" w:space="0" w:color="000000"/>
            </w:tcBorders>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[Categories and codes]:</w:t>
            </w:r>
          </w:p>
          <w:p w:rsidR="00921B4B" w:rsidRPr="00BF1771" w:rsidRDefault="006B22EB"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rPr>
              <w:t>- CCI: child</w:t>
            </w:r>
            <w:r w:rsidR="00921B4B" w:rsidRPr="00BF1771">
              <w:rPr>
                <w:rFonts w:ascii="Calibri" w:eastAsia="Times" w:hAnsi="Calibri" w:cs="Calibri"/>
                <w:noProof/>
                <w:color w:val="000000"/>
                <w:sz w:val="20"/>
              </w:rPr>
              <w:t>care institutions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noProof/>
                <w:color w:val="000000"/>
                <w:sz w:val="20"/>
              </w:rPr>
              <w:t>- CMP: in camps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SCH: schools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ORD: on the road (e.g. to school or to collecting wood)</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 SPT: service points (e.g. health </w:t>
            </w:r>
            <w:proofErr w:type="spellStart"/>
            <w:r w:rsidR="004919E4">
              <w:rPr>
                <w:rFonts w:ascii="Calibri" w:eastAsia="Times" w:hAnsi="Calibri" w:cs="Calibri"/>
                <w:color w:val="000000"/>
                <w:sz w:val="20"/>
              </w:rPr>
              <w:t>centre</w:t>
            </w:r>
            <w:proofErr w:type="spellEnd"/>
            <w:r w:rsidRPr="00BF1771">
              <w:rPr>
                <w:rFonts w:ascii="Calibri" w:eastAsia="Times" w:hAnsi="Calibri" w:cs="Calibri"/>
                <w:color w:val="000000"/>
                <w:sz w:val="20"/>
              </w:rPr>
              <w:t xml:space="preserve"> or food/water distribution)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16"/>
                <w:shd w:val="clear" w:color="auto" w:fill="BFBFBF"/>
              </w:rPr>
              <w:t>[revise/add context specific options]</w:t>
            </w:r>
          </w:p>
        </w:tc>
      </w:tr>
      <w:tr w:rsidR="00266B56" w:rsidRPr="00BF1771" w:rsidTr="00CD38E7">
        <w:trPr>
          <w:trHeight w:val="159"/>
        </w:trPr>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10"/>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630C91">
            <w:pPr>
              <w:tabs>
                <w:tab w:val="left" w:pos="2520"/>
              </w:tabs>
              <w:spacing w:after="0"/>
              <w:jc w:val="center"/>
              <w:rPr>
                <w:rFonts w:ascii="Calibri" w:eastAsia="Times" w:hAnsi="Calibri" w:cs="Calibri"/>
                <w:b/>
                <w:color w:val="FFFFFF"/>
                <w:sz w:val="16"/>
                <w:shd w:val="clear" w:color="auto" w:fill="404040"/>
              </w:rPr>
            </w:pPr>
            <w:r>
              <w:rPr>
                <w:rFonts w:ascii="Calibri" w:eastAsia="Times" w:hAnsi="Calibri" w:cs="Calibri"/>
                <w:noProof/>
                <w:sz w:val="20"/>
              </w:rPr>
              <w:drawing>
                <wp:inline distT="0" distB="0" distL="0" distR="0" wp14:anchorId="2C43A49C" wp14:editId="3A0ECE23">
                  <wp:extent cx="163830" cy="207010"/>
                  <wp:effectExtent l="0" t="0" r="7620" b="2540"/>
                  <wp:docPr id="378"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Pr>
                <w:rFonts w:ascii="Calibri" w:eastAsia="Times" w:hAnsi="Calibri" w:cs="Calibri"/>
                <w:b/>
                <w:color w:val="FFFFFF"/>
                <w:sz w:val="20"/>
              </w:rPr>
              <w:t xml:space="preserve"> </w:t>
            </w:r>
            <w:r w:rsidR="00862C71">
              <w:rPr>
                <w:rFonts w:ascii="Calibri" w:eastAsia="Times" w:hAnsi="Calibri" w:cs="Calibri"/>
                <w:b/>
                <w:color w:val="FFFFFF"/>
                <w:sz w:val="20"/>
              </w:rPr>
              <w:t xml:space="preserve">9. </w:t>
            </w:r>
            <w:r w:rsidR="000A23F8">
              <w:rPr>
                <w:rFonts w:ascii="Calibri" w:eastAsia="Times" w:hAnsi="Calibri" w:cs="Calibri"/>
                <w:b/>
                <w:color w:val="FFFFFF"/>
                <w:sz w:val="20"/>
              </w:rPr>
              <w:t xml:space="preserve">Sexual </w:t>
            </w:r>
            <w:r w:rsidR="00023B15">
              <w:rPr>
                <w:rFonts w:ascii="Calibri" w:eastAsia="Times" w:hAnsi="Calibri" w:cs="Calibri"/>
                <w:b/>
                <w:color w:val="FFFFFF"/>
                <w:sz w:val="20"/>
              </w:rPr>
              <w:t>V</w:t>
            </w:r>
            <w:r w:rsidR="00023B15" w:rsidRPr="00BF1771">
              <w:rPr>
                <w:rFonts w:ascii="Calibri" w:eastAsia="Times" w:hAnsi="Calibri" w:cs="Calibri"/>
                <w:b/>
                <w:color w:val="FFFFFF"/>
                <w:sz w:val="20"/>
              </w:rPr>
              <w:t xml:space="preserve">iolence </w:t>
            </w:r>
            <w:r w:rsidR="00921B4B" w:rsidRPr="00BF1771">
              <w:rPr>
                <w:rFonts w:ascii="Calibri" w:eastAsia="Times" w:hAnsi="Calibri" w:cs="Calibri"/>
                <w:b/>
                <w:color w:val="FFFFFF"/>
                <w:sz w:val="16"/>
                <w:shd w:val="clear" w:color="auto" w:fill="404040"/>
              </w:rPr>
              <w:t>[use a culturally appropriate term for SV]</w:t>
            </w:r>
          </w:p>
          <w:p w:rsidR="00921B4B" w:rsidRPr="00BF1771" w:rsidRDefault="00921B4B" w:rsidP="00BF1771">
            <w:pPr>
              <w:tabs>
                <w:tab w:val="left" w:pos="2520"/>
              </w:tabs>
              <w:spacing w:after="0"/>
              <w:jc w:val="center"/>
              <w:rPr>
                <w:rFonts w:ascii="Calibri" w:eastAsia="Times" w:hAnsi="Calibri" w:cs="Calibri"/>
                <w:b/>
                <w:color w:val="FFFFFF"/>
                <w:sz w:val="10"/>
              </w:rPr>
            </w:pPr>
          </w:p>
        </w:tc>
      </w:tr>
      <w:tr w:rsidR="00921B4B" w:rsidRPr="00BF1771" w:rsidTr="005103D1">
        <w:tc>
          <w:tcPr>
            <w:tcW w:w="9576" w:type="dxa"/>
            <w:gridSpan w:val="17"/>
            <w:tcBorders>
              <w:top w:val="single" w:sz="4" w:space="0" w:color="auto"/>
              <w:bottom w:val="single"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9.1 If you come across a child who has suffered from sexual violence, what would you do?</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rPr>
              <w:drawing>
                <wp:inline distT="0" distB="0" distL="0" distR="0" wp14:anchorId="6559327A" wp14:editId="29F2669C">
                  <wp:extent cx="109855" cy="108194"/>
                  <wp:effectExtent l="19050" t="19050" r="23495" b="25400"/>
                  <wp:docPr id="3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1. Sexual violence never happens here     </w:t>
            </w:r>
            <w:r w:rsidR="00921B4B" w:rsidRPr="00BF1771">
              <w:rPr>
                <w:rFonts w:ascii="Calibri" w:eastAsia="Times" w:hAnsi="Calibri" w:cs="Calibri"/>
                <w:sz w:val="16"/>
              </w:rPr>
              <w:t>[if this is chosen, skip to the end part of the interview]</w:t>
            </w:r>
          </w:p>
          <w:p w:rsidR="00921B4B" w:rsidRPr="00BF1771" w:rsidRDefault="00245F83" w:rsidP="00BF1771">
            <w:pPr>
              <w:spacing w:after="0" w:line="360" w:lineRule="auto"/>
              <w:ind w:right="-198"/>
              <w:rPr>
                <w:rFonts w:ascii="Calibri" w:eastAsia="Times" w:hAnsi="Calibri" w:cs="Calibri"/>
                <w:b/>
                <w:sz w:val="20"/>
              </w:rPr>
            </w:pPr>
            <w:r>
              <w:rPr>
                <w:rFonts w:ascii="Calibri" w:eastAsia="Times" w:hAnsi="Calibri" w:cs="Calibri"/>
                <w:noProof/>
                <w:sz w:val="20"/>
              </w:rPr>
              <w:drawing>
                <wp:inline distT="0" distB="0" distL="0" distR="0" wp14:anchorId="535744EA" wp14:editId="55FBA178">
                  <wp:extent cx="112848" cy="110889"/>
                  <wp:effectExtent l="19050" t="19050" r="20955" b="22860"/>
                  <wp:docPr id="380" name="Picture 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3" name="Picture 663"/>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6B22EB">
              <w:rPr>
                <w:rFonts w:ascii="Calibri" w:eastAsia="Times" w:hAnsi="Calibri" w:cs="Calibri"/>
                <w:noProof/>
                <w:sz w:val="20"/>
              </w:rPr>
              <w:t xml:space="preserve"> 2. take child to </w:t>
            </w:r>
            <w:r w:rsidR="004919E4">
              <w:rPr>
                <w:rFonts w:ascii="Calibri" w:eastAsia="Times" w:hAnsi="Calibri" w:cs="Calibri"/>
                <w:noProof/>
                <w:sz w:val="20"/>
              </w:rPr>
              <w:t>caregivers</w:t>
            </w:r>
            <w:r w:rsidR="00921B4B"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316E57FB" wp14:editId="7131F46C">
                  <wp:extent cx="112848" cy="110889"/>
                  <wp:effectExtent l="19050" t="19050" r="20955" b="22860"/>
                  <wp:docPr id="381" name="Picture 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 name="Picture 666"/>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3. </w:t>
            </w:r>
            <w:proofErr w:type="gramStart"/>
            <w:r w:rsidR="00921B4B" w:rsidRPr="00BF1771">
              <w:rPr>
                <w:rFonts w:ascii="Calibri" w:eastAsia="Times" w:hAnsi="Calibri" w:cs="Calibri"/>
                <w:sz w:val="20"/>
              </w:rPr>
              <w:t>tak</w:t>
            </w:r>
            <w:r w:rsidR="006B22EB">
              <w:rPr>
                <w:rFonts w:ascii="Calibri" w:eastAsia="Times" w:hAnsi="Calibri" w:cs="Calibri"/>
                <w:sz w:val="20"/>
              </w:rPr>
              <w:t>e</w:t>
            </w:r>
            <w:proofErr w:type="gramEnd"/>
            <w:r w:rsidR="006B22EB">
              <w:rPr>
                <w:rFonts w:ascii="Calibri" w:eastAsia="Times" w:hAnsi="Calibri" w:cs="Calibri"/>
                <w:sz w:val="20"/>
              </w:rPr>
              <w:t xml:space="preserve"> child to other family members</w:t>
            </w:r>
            <w:r w:rsidR="00921B4B"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247AD4F0" wp14:editId="1747BEDA">
                  <wp:extent cx="137795" cy="129540"/>
                  <wp:effectExtent l="0" t="0" r="0" b="3810"/>
                  <wp:docPr id="382" name="Picture 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4. take child to </w:t>
            </w:r>
            <w:r w:rsidR="006B22EB">
              <w:rPr>
                <w:rFonts w:ascii="Calibri" w:eastAsia="Times" w:hAnsi="Calibri" w:cs="Calibri"/>
                <w:sz w:val="20"/>
              </w:rPr>
              <w:t>religious leader</w:t>
            </w:r>
            <w:r w:rsidR="00921B4B" w:rsidRPr="00BF1771">
              <w:rPr>
                <w:rFonts w:ascii="Calibri" w:eastAsia="Times" w:hAnsi="Calibri" w:cs="Calibri"/>
                <w:sz w:val="20"/>
              </w:rPr>
              <w:t xml:space="preserve">   </w:t>
            </w:r>
            <w:r w:rsidR="00921B4B" w:rsidRPr="00BF1771">
              <w:rPr>
                <w:rFonts w:ascii="Calibri" w:eastAsia="Times" w:hAnsi="Calibri" w:cs="Calibri"/>
                <w:b/>
                <w:sz w:val="20"/>
              </w:rPr>
              <w:t xml:space="preserve"> </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rPr>
              <w:drawing>
                <wp:inline distT="0" distB="0" distL="0" distR="0" wp14:anchorId="3671657F" wp14:editId="374F8ABC">
                  <wp:extent cx="112848" cy="110889"/>
                  <wp:effectExtent l="19050" t="19050" r="20955" b="22860"/>
                  <wp:docPr id="383" name="Picture 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8" name="Picture 668"/>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6B22EB">
              <w:rPr>
                <w:rFonts w:ascii="Calibri" w:eastAsia="Times" w:hAnsi="Calibri" w:cs="Calibri"/>
                <w:noProof/>
                <w:sz w:val="20"/>
              </w:rPr>
              <w:t xml:space="preserve"> 5. take child to health centre  </w:t>
            </w:r>
            <w:r w:rsidR="006B22EB">
              <w:rPr>
                <w:rFonts w:ascii="Calibri" w:eastAsia="Times" w:hAnsi="Calibri" w:cs="Calibri"/>
                <w:sz w:val="20"/>
              </w:rPr>
              <w:t xml:space="preserve">  </w:t>
            </w:r>
            <w:r w:rsidR="00921B4B"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018A20B9" wp14:editId="2B160531">
                  <wp:extent cx="137795" cy="129540"/>
                  <wp:effectExtent l="0" t="0" r="0" b="3810"/>
                  <wp:docPr id="384" name="Picture 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6.</w:t>
            </w:r>
            <w:r w:rsidR="006B22EB">
              <w:rPr>
                <w:rFonts w:ascii="Calibri" w:eastAsia="Times" w:hAnsi="Calibri" w:cs="Calibri"/>
                <w:noProof/>
                <w:sz w:val="20"/>
              </w:rPr>
              <w:t xml:space="preserve"> take child to mobile clinic</w:t>
            </w:r>
            <w:r w:rsidR="00921B4B" w:rsidRPr="00BF1771">
              <w:rPr>
                <w:rFonts w:ascii="Calibri" w:eastAsia="Times" w:hAnsi="Calibri" w:cs="Calibri"/>
                <w:noProof/>
                <w:sz w:val="20"/>
              </w:rPr>
              <w:t xml:space="preserve"> </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rPr>
              <w:drawing>
                <wp:inline distT="0" distB="0" distL="0" distR="0" wp14:anchorId="06D1F42F" wp14:editId="3F9163B6">
                  <wp:extent cx="112848" cy="110889"/>
                  <wp:effectExtent l="19050" t="19050" r="20955" b="22860"/>
                  <wp:docPr id="385" name="Picture 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 name="Picture 670"/>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7. take ch</w:t>
            </w:r>
            <w:r w:rsidR="006B22EB">
              <w:rPr>
                <w:rFonts w:ascii="Calibri" w:eastAsia="Times" w:hAnsi="Calibri" w:cs="Calibri"/>
                <w:noProof/>
                <w:sz w:val="20"/>
              </w:rPr>
              <w:t>ild to community social worker</w:t>
            </w:r>
            <w:r w:rsidR="00921B4B"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47AB1AE4" wp14:editId="0A336FDA">
                  <wp:extent cx="112848" cy="110889"/>
                  <wp:effectExtent l="19050" t="19050" r="20955" b="22860"/>
                  <wp:docPr id="386" name="Picture 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 name="Picture 669"/>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8. </w:t>
            </w:r>
            <w:proofErr w:type="gramStart"/>
            <w:r w:rsidR="00921B4B" w:rsidRPr="00BF1771">
              <w:rPr>
                <w:rFonts w:ascii="Calibri" w:eastAsia="Times" w:hAnsi="Calibri" w:cs="Calibri"/>
                <w:sz w:val="20"/>
              </w:rPr>
              <w:t>take</w:t>
            </w:r>
            <w:proofErr w:type="gramEnd"/>
            <w:r w:rsidR="00921B4B" w:rsidRPr="00BF1771">
              <w:rPr>
                <w:rFonts w:ascii="Calibri" w:eastAsia="Times" w:hAnsi="Calibri" w:cs="Calibri"/>
                <w:sz w:val="20"/>
              </w:rPr>
              <w:t xml:space="preserve"> child to</w:t>
            </w:r>
            <w:r w:rsidR="006B22EB">
              <w:rPr>
                <w:rFonts w:ascii="Calibri" w:eastAsia="Times" w:hAnsi="Calibri" w:cs="Calibri"/>
                <w:noProof/>
                <w:sz w:val="20"/>
              </w:rPr>
              <w:t xml:space="preserve"> teacher</w:t>
            </w:r>
            <w:r w:rsidR="00921B4B"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7256BB8F" wp14:editId="04665417">
                  <wp:extent cx="112848" cy="110889"/>
                  <wp:effectExtent l="19050" t="19050" r="20955" b="22860"/>
                  <wp:docPr id="387" name="Pictur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Picture 671"/>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6B22EB">
              <w:rPr>
                <w:rFonts w:ascii="Calibri" w:eastAsia="Times" w:hAnsi="Calibri" w:cs="Calibri"/>
                <w:noProof/>
                <w:sz w:val="20"/>
              </w:rPr>
              <w:t xml:space="preserve"> 9. take child to clan leader</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rPr>
              <w:drawing>
                <wp:inline distT="0" distB="0" distL="0" distR="0" wp14:anchorId="64B4A2A3" wp14:editId="00D02E78">
                  <wp:extent cx="112848" cy="110889"/>
                  <wp:effectExtent l="19050" t="19050" r="20955" b="22860"/>
                  <wp:docPr id="388" name="Picture 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5" name="Picture 675"/>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10. report to p</w:t>
            </w:r>
            <w:r w:rsidR="006B22EB">
              <w:rPr>
                <w:rFonts w:ascii="Calibri" w:eastAsia="Times" w:hAnsi="Calibri" w:cs="Calibri"/>
                <w:noProof/>
                <w:sz w:val="20"/>
              </w:rPr>
              <w:t xml:space="preserve">olice/community justice system </w:t>
            </w:r>
            <w:r w:rsidR="00921B4B" w:rsidRPr="00BF1771">
              <w:rPr>
                <w:rFonts w:ascii="Calibri" w:eastAsia="Times" w:hAnsi="Calibri" w:cs="Calibri"/>
                <w:noProof/>
                <w:sz w:val="20"/>
              </w:rPr>
              <w:t xml:space="preserve">   </w:t>
            </w:r>
            <w:r>
              <w:rPr>
                <w:rFonts w:ascii="Calibri" w:hAnsi="Calibri" w:cs="Calibri"/>
                <w:noProof/>
              </w:rPr>
              <w:drawing>
                <wp:inline distT="0" distB="0" distL="0" distR="0" wp14:anchorId="4D93709C" wp14:editId="2C53E14C">
                  <wp:extent cx="129540" cy="129540"/>
                  <wp:effectExtent l="0" t="0" r="3810" b="3810"/>
                  <wp:docPr id="389" name="Picture 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hAnsi="Calibri" w:cs="Calibri"/>
              </w:rPr>
              <w:t xml:space="preserve"> </w:t>
            </w:r>
            <w:r w:rsidR="006B22EB">
              <w:rPr>
                <w:rFonts w:ascii="Calibri" w:eastAsia="Times" w:hAnsi="Calibri" w:cs="Calibri"/>
                <w:noProof/>
                <w:sz w:val="20"/>
              </w:rPr>
              <w:t xml:space="preserve">11. confront the perpetrator </w:t>
            </w:r>
            <w:r w:rsidR="00232E2F">
              <w:rPr>
                <w:rFonts w:ascii="Calibri" w:eastAsia="Times" w:hAnsi="Calibri" w:cs="Calibri"/>
                <w:i/>
                <w:noProof/>
                <w:sz w:val="20"/>
              </w:rPr>
              <w:t>(the person harming the child</w:t>
            </w:r>
            <w:r w:rsidR="006B22EB" w:rsidRPr="00232E2F">
              <w:rPr>
                <w:rFonts w:ascii="Calibri" w:eastAsia="Times" w:hAnsi="Calibri" w:cs="Calibri"/>
                <w:i/>
                <w:noProof/>
                <w:sz w:val="20"/>
              </w:rPr>
              <w:t>)</w:t>
            </w:r>
            <w:r w:rsidR="00921B4B" w:rsidRPr="00BF1771">
              <w:rPr>
                <w:rFonts w:ascii="Calibri" w:eastAsia="Times" w:hAnsi="Calibri" w:cs="Calibri"/>
                <w:noProof/>
                <w:sz w:val="20"/>
              </w:rPr>
              <w:t xml:space="preserve">     </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rPr>
              <w:drawing>
                <wp:inline distT="0" distB="0" distL="0" distR="0" wp14:anchorId="28F6F0A2" wp14:editId="247A5065">
                  <wp:extent cx="137795" cy="129540"/>
                  <wp:effectExtent l="0" t="0" r="0" b="3810"/>
                  <wp:docPr id="390" name="Picture 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12. take child t</w:t>
            </w:r>
            <w:r w:rsidR="00C024D5">
              <w:rPr>
                <w:rFonts w:ascii="Calibri" w:eastAsia="Times" w:hAnsi="Calibri" w:cs="Calibri"/>
                <w:noProof/>
                <w:sz w:val="20"/>
              </w:rPr>
              <w:t>o wome</w:t>
            </w:r>
            <w:r w:rsidR="006B22EB">
              <w:rPr>
                <w:rFonts w:ascii="Calibri" w:eastAsia="Times" w:hAnsi="Calibri" w:cs="Calibri"/>
                <w:noProof/>
                <w:sz w:val="20"/>
              </w:rPr>
              <w:t>n’s association</w:t>
            </w:r>
            <w:r w:rsidR="00921B4B" w:rsidRPr="00BF1771">
              <w:rPr>
                <w:rFonts w:ascii="Calibri" w:eastAsia="Times" w:hAnsi="Calibri" w:cs="Calibri"/>
                <w:noProof/>
                <w:sz w:val="20"/>
              </w:rPr>
              <w:t xml:space="preserve">    </w:t>
            </w:r>
            <w:r>
              <w:rPr>
                <w:rFonts w:ascii="Calibri" w:hAnsi="Calibri" w:cs="Calibri"/>
                <w:noProof/>
              </w:rPr>
              <w:drawing>
                <wp:inline distT="0" distB="0" distL="0" distR="0" wp14:anchorId="036AE87E" wp14:editId="3765ED49">
                  <wp:extent cx="129540" cy="129540"/>
                  <wp:effectExtent l="0" t="0" r="3810" b="3810"/>
                  <wp:docPr id="391" name="Picture 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sz w:val="20"/>
              </w:rPr>
              <w:t>13.</w:t>
            </w:r>
            <w:r w:rsidR="00921B4B" w:rsidRPr="00BF1771">
              <w:rPr>
                <w:rFonts w:ascii="Calibri" w:hAnsi="Calibri" w:cs="Calibri"/>
              </w:rPr>
              <w:t xml:space="preserve"> </w:t>
            </w:r>
            <w:r w:rsidR="004919E4">
              <w:rPr>
                <w:rFonts w:ascii="Calibri" w:eastAsia="Times" w:hAnsi="Calibri" w:cs="Calibri"/>
                <w:noProof/>
                <w:sz w:val="20"/>
              </w:rPr>
              <w:t>take child to a tradi</w:t>
            </w:r>
            <w:r w:rsidR="00921B4B" w:rsidRPr="00BF1771">
              <w:rPr>
                <w:rFonts w:ascii="Calibri" w:eastAsia="Times" w:hAnsi="Calibri" w:cs="Calibri"/>
                <w:noProof/>
                <w:sz w:val="20"/>
              </w:rPr>
              <w:t xml:space="preserve">tional midwife;   </w:t>
            </w:r>
          </w:p>
          <w:p w:rsidR="00921B4B" w:rsidRPr="00BF1771" w:rsidRDefault="00245F83" w:rsidP="00BF1771">
            <w:pPr>
              <w:spacing w:after="0" w:line="360" w:lineRule="auto"/>
              <w:ind w:right="-198"/>
              <w:rPr>
                <w:rFonts w:ascii="Calibri" w:eastAsia="Times" w:hAnsi="Calibri" w:cs="Calibri"/>
                <w:sz w:val="20"/>
              </w:rPr>
            </w:pPr>
            <w:r>
              <w:rPr>
                <w:rFonts w:ascii="Calibri" w:eastAsia="Times" w:hAnsi="Calibri" w:cs="Calibri"/>
                <w:noProof/>
                <w:sz w:val="20"/>
              </w:rPr>
              <w:drawing>
                <wp:inline distT="0" distB="0" distL="0" distR="0" wp14:anchorId="5C4CD63F" wp14:editId="0AC408BB">
                  <wp:extent cx="112848" cy="110889"/>
                  <wp:effectExtent l="19050" t="19050" r="20955" b="22860"/>
                  <wp:docPr id="392" name="Pictur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Picture 67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14. do nothing;     </w:t>
            </w:r>
            <w:r w:rsidR="00921B4B"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1D8F993F" wp14:editId="28F6B8EA">
                  <wp:extent cx="137795" cy="129540"/>
                  <wp:effectExtent l="0" t="0" r="0" b="3810"/>
                  <wp:docPr id="393" name="Picture 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sz w:val="20"/>
              </w:rPr>
              <w:t xml:space="preserve">Don’t know]     </w:t>
            </w:r>
          </w:p>
          <w:p w:rsidR="000269E9" w:rsidRPr="00BF1771" w:rsidRDefault="00921B4B" w:rsidP="00D47FC8">
            <w:pPr>
              <w:spacing w:after="0" w:line="360" w:lineRule="auto"/>
              <w:ind w:right="-198"/>
              <w:rPr>
                <w:rFonts w:ascii="Calibri" w:eastAsia="Times" w:hAnsi="Calibri" w:cs="Calibri"/>
                <w:color w:val="000000"/>
                <w:sz w:val="20"/>
              </w:rPr>
            </w:pPr>
            <w:r w:rsidRPr="00BF1771">
              <w:rPr>
                <w:rFonts w:ascii="Calibri" w:eastAsia="Times" w:hAnsi="Calibri" w:cs="Calibri"/>
                <w:sz w:val="20"/>
              </w:rPr>
              <w:t xml:space="preserve"> </w:t>
            </w:r>
            <w:r w:rsidR="00245F83">
              <w:rPr>
                <w:rFonts w:ascii="Calibri" w:eastAsia="Times" w:hAnsi="Calibri" w:cs="Calibri"/>
                <w:noProof/>
                <w:color w:val="000000"/>
                <w:sz w:val="20"/>
              </w:rPr>
              <w:drawing>
                <wp:inline distT="0" distB="0" distL="0" distR="0" wp14:anchorId="1C20B73C" wp14:editId="2E22448D">
                  <wp:extent cx="137795" cy="129540"/>
                  <wp:effectExtent l="0" t="0" r="0" b="3810"/>
                  <wp:docPr id="394" name="Pictur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proofErr w:type="spellStart"/>
            <w:r w:rsidRPr="00BF1771">
              <w:rPr>
                <w:rFonts w:ascii="Calibri" w:eastAsia="Times" w:hAnsi="Calibri" w:cs="Calibri"/>
                <w:color w:val="000000"/>
                <w:sz w:val="20"/>
              </w:rPr>
              <w:t>ther</w:t>
            </w:r>
            <w:proofErr w:type="spellEnd"/>
            <w:r w:rsidRPr="00BF1771">
              <w:rPr>
                <w:rFonts w:ascii="Calibri" w:eastAsia="Times" w:hAnsi="Calibri" w:cs="Calibri"/>
                <w:color w:val="000000"/>
                <w:sz w:val="20"/>
              </w:rPr>
              <w:t xml:space="preserve">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 _ _ _ _ _ _ _ _ _ _ _ _ _ _ _ _ _ _ _ _ _ _ _ _ _ _ _ _</w:t>
            </w:r>
          </w:p>
        </w:tc>
      </w:tr>
      <w:tr w:rsidR="004A12C1" w:rsidRPr="00BF1771" w:rsidTr="005103D1">
        <w:trPr>
          <w:trHeight w:val="159"/>
        </w:trPr>
        <w:tc>
          <w:tcPr>
            <w:tcW w:w="9576" w:type="dxa"/>
            <w:gridSpan w:val="17"/>
            <w:tcBorders>
              <w:top w:val="single" w:sz="4" w:space="0" w:color="000000"/>
              <w:bottom w:val="single" w:sz="4" w:space="0" w:color="000000"/>
            </w:tcBorders>
          </w:tcPr>
          <w:p w:rsidR="004A12C1" w:rsidRPr="00BF1771" w:rsidRDefault="004A12C1" w:rsidP="00BF1771">
            <w:pPr>
              <w:spacing w:after="0" w:line="360" w:lineRule="auto"/>
              <w:ind w:left="-90" w:right="-108"/>
              <w:rPr>
                <w:rFonts w:ascii="Calibri" w:eastAsia="Times" w:hAnsi="Calibri" w:cs="Calibri"/>
                <w:sz w:val="20"/>
              </w:rPr>
            </w:pPr>
            <w:r w:rsidRPr="00BF1771">
              <w:rPr>
                <w:rFonts w:ascii="Calibri" w:eastAsia="Times" w:hAnsi="Calibri" w:cs="Calibri"/>
                <w:sz w:val="20"/>
              </w:rPr>
              <w:t xml:space="preserve">9.2 Do you think the number of sexual violence incidents has increased since _ _ </w:t>
            </w:r>
            <w:r w:rsidRPr="00BF1771">
              <w:rPr>
                <w:rFonts w:ascii="Calibri" w:eastAsia="Times" w:hAnsi="Calibri" w:cs="Calibri"/>
                <w:sz w:val="16"/>
                <w:highlight w:val="lightGray"/>
              </w:rPr>
              <w:t>[</w:t>
            </w:r>
            <w:r w:rsidR="00B9796C" w:rsidRPr="005D27D5">
              <w:rPr>
                <w:rFonts w:ascii="Calibri" w:eastAsia="Times" w:hAnsi="Calibri" w:cs="Calibri"/>
                <w:color w:val="000000"/>
                <w:sz w:val="16"/>
                <w:highlight w:val="lightGray"/>
              </w:rPr>
              <w:t>define a recall period</w:t>
            </w:r>
            <w:proofErr w:type="gramStart"/>
            <w:r w:rsidRPr="00BF1771">
              <w:rPr>
                <w:rFonts w:ascii="Calibri" w:eastAsia="Times" w:hAnsi="Calibri" w:cs="Calibri"/>
                <w:sz w:val="16"/>
                <w:highlight w:val="lightGray"/>
              </w:rPr>
              <w:t>]</w:t>
            </w:r>
            <w:r w:rsidRPr="00BF1771">
              <w:rPr>
                <w:rFonts w:ascii="Calibri" w:eastAsia="Times" w:hAnsi="Calibri" w:cs="Calibri"/>
                <w:sz w:val="20"/>
              </w:rPr>
              <w:t>_</w:t>
            </w:r>
            <w:proofErr w:type="gramEnd"/>
            <w:r w:rsidRPr="00BF1771">
              <w:rPr>
                <w:rFonts w:ascii="Calibri" w:eastAsia="Times" w:hAnsi="Calibri" w:cs="Calibri"/>
                <w:sz w:val="20"/>
              </w:rPr>
              <w:t xml:space="preserve"> _? </w:t>
            </w:r>
          </w:p>
          <w:p w:rsidR="004A12C1" w:rsidRPr="005C06EC" w:rsidRDefault="004A12C1" w:rsidP="005C06EC">
            <w:pPr>
              <w:tabs>
                <w:tab w:val="num" w:pos="720"/>
              </w:tabs>
              <w:spacing w:after="0" w:line="360" w:lineRule="auto"/>
              <w:rPr>
                <w:rFonts w:ascii="Calibri" w:eastAsia="Times" w:hAnsi="Calibri" w:cs="Calibri"/>
                <w:sz w:val="20"/>
              </w:rPr>
            </w:pPr>
            <w:r>
              <w:rPr>
                <w:rFonts w:ascii="Calibri" w:eastAsia="Times" w:hAnsi="Calibri" w:cs="Calibri"/>
                <w:noProof/>
                <w:sz w:val="20"/>
              </w:rPr>
              <w:drawing>
                <wp:inline distT="0" distB="0" distL="0" distR="0" wp14:anchorId="295E1146" wp14:editId="18C97164">
                  <wp:extent cx="137795" cy="129540"/>
                  <wp:effectExtent l="0" t="0" r="0" b="3810"/>
                  <wp:docPr id="3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030FBD55" wp14:editId="0DDF1B9B">
                  <wp:extent cx="109855" cy="108194"/>
                  <wp:effectExtent l="19050" t="19050" r="23495" b="25400"/>
                  <wp:docPr id="3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4332C5DA" wp14:editId="0DDD240D">
                  <wp:extent cx="109855" cy="108194"/>
                  <wp:effectExtent l="19050" t="19050" r="23495" b="25400"/>
                  <wp:docPr id="3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w:t>
            </w:r>
            <w:r w:rsidR="005C06EC">
              <w:rPr>
                <w:rFonts w:ascii="Calibri" w:eastAsia="Times" w:hAnsi="Calibri" w:cs="Calibri"/>
                <w:sz w:val="20"/>
              </w:rPr>
              <w:t>[</w:t>
            </w:r>
            <w:r w:rsidRPr="00BF1771">
              <w:rPr>
                <w:rFonts w:ascii="Calibri" w:eastAsia="Times" w:hAnsi="Calibri" w:cs="Calibri"/>
                <w:sz w:val="20"/>
              </w:rPr>
              <w:t>Don’t know</w:t>
            </w:r>
            <w:r w:rsidR="005C06EC">
              <w:rPr>
                <w:rFonts w:ascii="Calibri" w:eastAsia="Times" w:hAnsi="Calibri" w:cs="Calibri"/>
                <w:sz w:val="20"/>
              </w:rPr>
              <w:t>]</w:t>
            </w:r>
          </w:p>
        </w:tc>
      </w:tr>
      <w:tr w:rsidR="004A12C1" w:rsidRPr="00BF1771" w:rsidTr="005103D1">
        <w:trPr>
          <w:trHeight w:val="159"/>
        </w:trPr>
        <w:tc>
          <w:tcPr>
            <w:tcW w:w="9576" w:type="dxa"/>
            <w:gridSpan w:val="17"/>
            <w:tcBorders>
              <w:top w:val="single" w:sz="4" w:space="0" w:color="000000"/>
              <w:bottom w:val="single" w:sz="4" w:space="0" w:color="auto"/>
            </w:tcBorders>
          </w:tcPr>
          <w:p w:rsidR="004A12C1" w:rsidRPr="00BF1771" w:rsidRDefault="004A12C1" w:rsidP="004F03F4">
            <w:pPr>
              <w:spacing w:after="0"/>
              <w:ind w:left="-18" w:right="-108"/>
              <w:rPr>
                <w:rFonts w:ascii="Calibri" w:eastAsia="Times" w:hAnsi="Calibri" w:cs="Calibri"/>
                <w:sz w:val="20"/>
              </w:rPr>
            </w:pPr>
            <w:r w:rsidRPr="00BF1771">
              <w:rPr>
                <w:rFonts w:ascii="Calibri" w:eastAsia="Times" w:hAnsi="Calibri" w:cs="Calibri"/>
                <w:color w:val="000000"/>
                <w:sz w:val="20"/>
              </w:rPr>
              <w:t xml:space="preserve">9.2.1 </w:t>
            </w:r>
            <w:r w:rsidRPr="00BF1771">
              <w:rPr>
                <w:rFonts w:ascii="Calibri" w:eastAsia="Times" w:hAnsi="Calibri" w:cs="Calibri"/>
                <w:sz w:val="20"/>
              </w:rPr>
              <w:t xml:space="preserve">In </w:t>
            </w:r>
            <w:r w:rsidRPr="00BF1771">
              <w:rPr>
                <w:rFonts w:ascii="Calibri" w:eastAsia="Times" w:hAnsi="Calibri" w:cs="Calibri"/>
                <w:color w:val="000000"/>
                <w:sz w:val="20"/>
              </w:rPr>
              <w:t xml:space="preserve">which situations does sexual violence occur more often? </w:t>
            </w:r>
            <w:r w:rsidRPr="00BF1771">
              <w:rPr>
                <w:rFonts w:ascii="Calibri" w:eastAsia="Times" w:hAnsi="Calibri" w:cs="Calibri"/>
                <w:sz w:val="16"/>
              </w:rPr>
              <w:t>[Only read out the options if the KI needs examples. Tick all that apply]</w:t>
            </w:r>
            <w:r w:rsidRPr="00BF1771">
              <w:rPr>
                <w:rFonts w:ascii="Calibri" w:eastAsia="Times" w:hAnsi="Calibri" w:cs="Calibri"/>
                <w:sz w:val="20"/>
              </w:rPr>
              <w:t xml:space="preserve"> </w:t>
            </w:r>
          </w:p>
          <w:p w:rsidR="004A12C1" w:rsidRPr="00BF1771" w:rsidRDefault="004A12C1" w:rsidP="004F03F4">
            <w:pPr>
              <w:spacing w:after="0"/>
              <w:ind w:left="-18" w:right="-108"/>
              <w:rPr>
                <w:rFonts w:ascii="Calibri" w:eastAsia="Times" w:hAnsi="Calibri" w:cs="Calibri"/>
                <w:sz w:val="20"/>
              </w:rPr>
            </w:pPr>
            <w:r w:rsidRPr="00BF1771">
              <w:rPr>
                <w:rFonts w:ascii="Calibri" w:eastAsia="Times" w:hAnsi="Calibri" w:cs="Calibri"/>
                <w:sz w:val="16"/>
                <w:shd w:val="clear" w:color="auto" w:fill="BFBFBF"/>
              </w:rPr>
              <w:t>[this can also be organized with coded-category answer options]</w:t>
            </w:r>
            <w:r w:rsidRPr="00BF1771">
              <w:rPr>
                <w:rFonts w:ascii="Calibri" w:eastAsia="Times" w:hAnsi="Calibri" w:cs="Calibri"/>
                <w:color w:val="000000"/>
                <w:sz w:val="16"/>
              </w:rPr>
              <w:t xml:space="preserve">  </w:t>
            </w:r>
          </w:p>
          <w:p w:rsidR="004A12C1" w:rsidRDefault="004A12C1" w:rsidP="004A12C1">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7841031" wp14:editId="006E1906">
                  <wp:extent cx="109855" cy="108194"/>
                  <wp:effectExtent l="19050" t="19050" r="23495" b="25400"/>
                  <wp:docPr id="3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1. </w:t>
            </w:r>
            <w:proofErr w:type="gramStart"/>
            <w:r>
              <w:rPr>
                <w:rFonts w:ascii="Calibri" w:eastAsia="Times" w:hAnsi="Calibri" w:cs="Calibri"/>
                <w:color w:val="000000"/>
                <w:sz w:val="20"/>
              </w:rPr>
              <w:t>while</w:t>
            </w:r>
            <w:proofErr w:type="gramEnd"/>
            <w:r>
              <w:rPr>
                <w:rFonts w:ascii="Calibri" w:eastAsia="Times" w:hAnsi="Calibri" w:cs="Calibri"/>
                <w:color w:val="000000"/>
                <w:sz w:val="20"/>
              </w:rPr>
              <w:t xml:space="preserve"> at home</w:t>
            </w:r>
            <w:r w:rsidRPr="00BF1771">
              <w:rPr>
                <w:rFonts w:ascii="Calibri" w:eastAsia="Times" w:hAnsi="Calibri" w:cs="Calibri"/>
                <w:color w:val="000000"/>
                <w:sz w:val="20"/>
              </w:rPr>
              <w:t xml:space="preserve">                </w:t>
            </w:r>
            <w:r>
              <w:rPr>
                <w:rFonts w:ascii="Calibri" w:eastAsia="Times" w:hAnsi="Calibri" w:cs="Calibri"/>
                <w:noProof/>
                <w:color w:val="000000"/>
                <w:sz w:val="20"/>
              </w:rPr>
              <w:drawing>
                <wp:inline distT="0" distB="0" distL="0" distR="0" wp14:anchorId="1AC299E7" wp14:editId="3696F887">
                  <wp:extent cx="109855" cy="108194"/>
                  <wp:effectExtent l="19050" t="19050" r="23495" b="25400"/>
                  <wp:docPr id="4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2. </w:t>
            </w:r>
            <w:proofErr w:type="gramStart"/>
            <w:r>
              <w:rPr>
                <w:rFonts w:ascii="Calibri" w:eastAsia="Times" w:hAnsi="Calibri" w:cs="Calibri"/>
                <w:color w:val="000000"/>
                <w:sz w:val="20"/>
              </w:rPr>
              <w:t>while</w:t>
            </w:r>
            <w:proofErr w:type="gramEnd"/>
            <w:r>
              <w:rPr>
                <w:rFonts w:ascii="Calibri" w:eastAsia="Times" w:hAnsi="Calibri" w:cs="Calibri"/>
                <w:color w:val="000000"/>
                <w:sz w:val="20"/>
              </w:rPr>
              <w:t xml:space="preserve"> collecting firewood         </w:t>
            </w:r>
            <w:r>
              <w:rPr>
                <w:rFonts w:ascii="Calibri" w:eastAsia="Times" w:hAnsi="Calibri" w:cs="Calibri"/>
                <w:noProof/>
                <w:color w:val="000000"/>
                <w:sz w:val="20"/>
              </w:rPr>
              <w:drawing>
                <wp:inline distT="0" distB="0" distL="0" distR="0" wp14:anchorId="58C92E91" wp14:editId="390C58D4">
                  <wp:extent cx="109855" cy="108194"/>
                  <wp:effectExtent l="19050" t="19050" r="23495" b="25400"/>
                  <wp:docPr id="4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3. while at school</w:t>
            </w:r>
            <w:r w:rsidRPr="00BF1771">
              <w:rPr>
                <w:rFonts w:ascii="Calibri" w:eastAsia="Times" w:hAnsi="Calibri" w:cs="Calibri"/>
                <w:color w:val="000000"/>
                <w:sz w:val="20"/>
              </w:rPr>
              <w:t xml:space="preserve">               </w:t>
            </w:r>
          </w:p>
          <w:p w:rsidR="004A12C1" w:rsidRPr="00BF1771" w:rsidRDefault="004A12C1" w:rsidP="004A12C1">
            <w:pPr>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29B882ED" wp14:editId="268383A2">
                  <wp:extent cx="109855" cy="108194"/>
                  <wp:effectExtent l="19050" t="19050" r="23495" b="25400"/>
                  <wp:docPr id="4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4. </w:t>
            </w:r>
            <w:proofErr w:type="gramStart"/>
            <w:r w:rsidRPr="00BF1771">
              <w:rPr>
                <w:rFonts w:ascii="Calibri" w:eastAsia="Times" w:hAnsi="Calibri" w:cs="Calibri"/>
                <w:color w:val="000000"/>
                <w:sz w:val="20"/>
              </w:rPr>
              <w:t>while</w:t>
            </w:r>
            <w:proofErr w:type="gramEnd"/>
            <w:r w:rsidRPr="00BF1771">
              <w:rPr>
                <w:rFonts w:ascii="Calibri" w:eastAsia="Times" w:hAnsi="Calibri" w:cs="Calibri"/>
                <w:color w:val="000000"/>
                <w:sz w:val="20"/>
              </w:rPr>
              <w:t xml:space="preserve"> </w:t>
            </w:r>
            <w:r>
              <w:rPr>
                <w:rFonts w:ascii="Calibri" w:eastAsia="Times" w:hAnsi="Calibri" w:cs="Calibri"/>
                <w:color w:val="000000"/>
                <w:sz w:val="20"/>
              </w:rPr>
              <w:t>playing around the camp/village</w:t>
            </w:r>
            <w:r w:rsidRPr="00BF1771">
              <w:rPr>
                <w:rFonts w:ascii="Calibri" w:eastAsia="Times" w:hAnsi="Calibri" w:cs="Calibri"/>
                <w:color w:val="000000"/>
                <w:sz w:val="20"/>
              </w:rPr>
              <w:t xml:space="preserve"> </w:t>
            </w:r>
            <w:r>
              <w:rPr>
                <w:rFonts w:ascii="Calibri" w:eastAsia="Times" w:hAnsi="Calibri" w:cs="Calibri"/>
                <w:color w:val="000000"/>
                <w:sz w:val="20"/>
              </w:rPr>
              <w:t xml:space="preserve">         </w:t>
            </w:r>
            <w:r>
              <w:rPr>
                <w:rFonts w:ascii="Calibri" w:eastAsia="Times" w:hAnsi="Calibri" w:cs="Calibri"/>
                <w:noProof/>
                <w:color w:val="000000"/>
                <w:sz w:val="20"/>
              </w:rPr>
              <w:drawing>
                <wp:inline distT="0" distB="0" distL="0" distR="0" wp14:anchorId="1E5DA6E9" wp14:editId="09D8EFF2">
                  <wp:extent cx="137795" cy="129540"/>
                  <wp:effectExtent l="0" t="0" r="0" b="3810"/>
                  <wp:docPr id="4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Pr>
                <w:rFonts w:ascii="Calibri" w:eastAsia="Times" w:hAnsi="Calibri" w:cs="Calibri"/>
                <w:color w:val="000000"/>
                <w:sz w:val="20"/>
              </w:rPr>
              <w:t xml:space="preserve"> 5. </w:t>
            </w:r>
            <w:proofErr w:type="gramStart"/>
            <w:r>
              <w:rPr>
                <w:rFonts w:ascii="Calibri" w:eastAsia="Times" w:hAnsi="Calibri" w:cs="Calibri"/>
                <w:color w:val="000000"/>
                <w:sz w:val="20"/>
              </w:rPr>
              <w:t>on</w:t>
            </w:r>
            <w:proofErr w:type="gramEnd"/>
            <w:r>
              <w:rPr>
                <w:rFonts w:ascii="Calibri" w:eastAsia="Times" w:hAnsi="Calibri" w:cs="Calibri"/>
                <w:color w:val="000000"/>
                <w:sz w:val="20"/>
              </w:rPr>
              <w:t xml:space="preserve"> the way to school</w:t>
            </w:r>
            <w:r w:rsidRPr="00BF1771">
              <w:rPr>
                <w:rFonts w:ascii="Calibri" w:eastAsia="Times" w:hAnsi="Calibri" w:cs="Calibri"/>
                <w:color w:val="000000"/>
                <w:sz w:val="20"/>
              </w:rPr>
              <w:t xml:space="preserve">  </w:t>
            </w:r>
            <w:r>
              <w:rPr>
                <w:rFonts w:ascii="Calibri" w:eastAsia="Times" w:hAnsi="Calibri" w:cs="Calibri"/>
                <w:color w:val="000000"/>
                <w:sz w:val="20"/>
              </w:rPr>
              <w:t xml:space="preserve">  </w:t>
            </w:r>
            <w:r w:rsidRPr="00BF1771">
              <w:rPr>
                <w:rFonts w:ascii="Calibri" w:eastAsia="Times" w:hAnsi="Calibri" w:cs="Calibri"/>
                <w:color w:val="000000"/>
                <w:sz w:val="20"/>
              </w:rPr>
              <w:t xml:space="preserve">   </w:t>
            </w:r>
            <w:r>
              <w:rPr>
                <w:rFonts w:ascii="Calibri" w:eastAsia="Times" w:hAnsi="Calibri" w:cs="Calibri"/>
                <w:noProof/>
                <w:color w:val="000000"/>
                <w:sz w:val="20"/>
              </w:rPr>
              <w:drawing>
                <wp:inline distT="0" distB="0" distL="0" distR="0" wp14:anchorId="6279CC56" wp14:editId="75A0ECA2">
                  <wp:extent cx="109855" cy="108194"/>
                  <wp:effectExtent l="19050" t="19050" r="23495" b="25400"/>
                  <wp:docPr id="4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6.</w:t>
            </w:r>
            <w:r>
              <w:rPr>
                <w:rFonts w:ascii="Calibri" w:eastAsia="Times" w:hAnsi="Calibri" w:cs="Calibri"/>
                <w:color w:val="000000"/>
                <w:sz w:val="20"/>
              </w:rPr>
              <w:t xml:space="preserve"> when at workplace</w:t>
            </w:r>
          </w:p>
          <w:p w:rsidR="004A12C1" w:rsidRPr="00BF1771" w:rsidRDefault="004A12C1" w:rsidP="004A12C1">
            <w:pPr>
              <w:spacing w:after="0" w:line="360" w:lineRule="auto"/>
              <w:rPr>
                <w:rFonts w:ascii="Calibri" w:eastAsia="Times" w:hAnsi="Calibri" w:cs="Calibri"/>
                <w:noProof/>
                <w:color w:val="000000"/>
                <w:sz w:val="20"/>
              </w:rPr>
            </w:pPr>
            <w:r>
              <w:rPr>
                <w:rFonts w:ascii="Calibri" w:eastAsia="Times" w:hAnsi="Calibri" w:cs="Calibri"/>
                <w:noProof/>
                <w:color w:val="000000"/>
                <w:sz w:val="20"/>
              </w:rPr>
              <w:drawing>
                <wp:inline distT="0" distB="0" distL="0" distR="0" wp14:anchorId="39A30A8C" wp14:editId="3ED874E7">
                  <wp:extent cx="109855" cy="108194"/>
                  <wp:effectExtent l="19050" t="19050" r="23495" b="25400"/>
                  <wp:docPr id="4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color w:val="000000"/>
                <w:sz w:val="20"/>
              </w:rPr>
              <w:t xml:space="preserve">  7. while collecting water</w:t>
            </w:r>
            <w:r w:rsidRPr="00BF1771">
              <w:rPr>
                <w:rFonts w:ascii="Calibri" w:eastAsia="Times" w:hAnsi="Calibri" w:cs="Calibri"/>
                <w:noProof/>
                <w:color w:val="000000"/>
                <w:sz w:val="20"/>
              </w:rPr>
              <w:t xml:space="preserve"> </w:t>
            </w:r>
            <w:r>
              <w:rPr>
                <w:rFonts w:ascii="Calibri" w:eastAsia="Times" w:hAnsi="Calibri" w:cs="Calibri"/>
                <w:noProof/>
                <w:color w:val="000000"/>
                <w:sz w:val="20"/>
              </w:rPr>
              <w:t xml:space="preserve">          </w:t>
            </w:r>
            <w:r w:rsidRPr="00BF1771">
              <w:rPr>
                <w:rFonts w:ascii="Calibri" w:eastAsia="Times" w:hAnsi="Calibri" w:cs="Calibri"/>
                <w:noProof/>
                <w:color w:val="000000"/>
                <w:sz w:val="20"/>
              </w:rPr>
              <w:t xml:space="preserve"> </w:t>
            </w:r>
            <w:r>
              <w:rPr>
                <w:rFonts w:ascii="Calibri" w:eastAsia="Times" w:hAnsi="Calibri" w:cs="Calibri"/>
                <w:noProof/>
                <w:color w:val="000000"/>
                <w:sz w:val="20"/>
              </w:rPr>
              <w:drawing>
                <wp:inline distT="0" distB="0" distL="0" distR="0" wp14:anchorId="110985CE" wp14:editId="355EF90B">
                  <wp:extent cx="109855" cy="108194"/>
                  <wp:effectExtent l="19050" t="19050" r="23495" b="25400"/>
                  <wp:docPr id="4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color w:val="000000"/>
                <w:sz w:val="20"/>
              </w:rPr>
              <w:t xml:space="preserve"> 8. while working in the fields                  </w:t>
            </w:r>
            <w:r>
              <w:rPr>
                <w:rFonts w:ascii="Calibri" w:eastAsia="Times" w:hAnsi="Calibri" w:cs="Calibri"/>
                <w:noProof/>
                <w:color w:val="000000"/>
                <w:sz w:val="20"/>
              </w:rPr>
              <w:drawing>
                <wp:inline distT="0" distB="0" distL="0" distR="0" wp14:anchorId="1784E03C" wp14:editId="5F9B0AFA">
                  <wp:extent cx="137795" cy="129540"/>
                  <wp:effectExtent l="0" t="0" r="0" b="3810"/>
                  <wp:docPr id="4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Pr>
                <w:rFonts w:ascii="Calibri" w:eastAsia="Times" w:hAnsi="Calibri" w:cs="Calibri"/>
                <w:noProof/>
                <w:color w:val="000000"/>
                <w:sz w:val="20"/>
              </w:rPr>
              <w:t xml:space="preserve"> 9. during population movement</w:t>
            </w:r>
            <w:r w:rsidRPr="00BF1771">
              <w:rPr>
                <w:rFonts w:ascii="Calibri" w:eastAsia="Times" w:hAnsi="Calibri" w:cs="Calibri"/>
                <w:noProof/>
                <w:color w:val="000000"/>
                <w:sz w:val="20"/>
              </w:rPr>
              <w:t xml:space="preserve">     </w:t>
            </w:r>
          </w:p>
          <w:p w:rsidR="004A12C1" w:rsidRPr="00BF1771" w:rsidRDefault="004A12C1" w:rsidP="004F03F4">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5A0106F7" wp14:editId="74750C04">
                  <wp:extent cx="109855" cy="108194"/>
                  <wp:effectExtent l="19050" t="19050" r="23495" b="25400"/>
                  <wp:docPr id="4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10. upon arrival at the _ _ </w:t>
            </w:r>
            <w:r w:rsidRPr="00BF1771">
              <w:rPr>
                <w:rFonts w:ascii="Calibri" w:eastAsia="Times" w:hAnsi="Calibri" w:cs="Calibri"/>
                <w:noProof/>
                <w:color w:val="000000"/>
                <w:sz w:val="16"/>
                <w:shd w:val="clear" w:color="auto" w:fill="A6A6A6"/>
              </w:rPr>
              <w:t>[camp/community/…]</w:t>
            </w:r>
            <w:r>
              <w:rPr>
                <w:rFonts w:ascii="Calibri" w:eastAsia="Times" w:hAnsi="Calibri" w:cs="Calibri"/>
                <w:noProof/>
                <w:color w:val="000000"/>
                <w:sz w:val="20"/>
              </w:rPr>
              <w:t xml:space="preserve">_ </w:t>
            </w:r>
          </w:p>
          <w:p w:rsidR="004A12C1" w:rsidRPr="00BF1771" w:rsidRDefault="004A12C1" w:rsidP="004F03F4">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495AF0EF" wp14:editId="40D9E7DA">
                  <wp:extent cx="137795" cy="129540"/>
                  <wp:effectExtent l="0" t="0" r="0" b="3810"/>
                  <wp:docPr id="4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Pr>
                <w:rFonts w:ascii="Calibri" w:eastAsia="Times" w:hAnsi="Calibri" w:cs="Calibri"/>
                <w:noProof/>
                <w:color w:val="000000"/>
                <w:sz w:val="20"/>
              </w:rPr>
              <w:t xml:space="preserve"> 11. during armed group attacks</w:t>
            </w:r>
            <w:r w:rsidRPr="00BF1771">
              <w:rPr>
                <w:rFonts w:ascii="Calibri" w:eastAsia="Times" w:hAnsi="Calibri" w:cs="Calibri"/>
                <w:noProof/>
                <w:color w:val="000000"/>
                <w:sz w:val="20"/>
              </w:rPr>
              <w:t xml:space="preserve"> </w:t>
            </w:r>
            <w:r w:rsidRPr="00BF1771">
              <w:rPr>
                <w:rFonts w:ascii="Calibri" w:eastAsia="Times" w:hAnsi="Calibri" w:cs="Calibri"/>
                <w:noProof/>
                <w:color w:val="000000"/>
                <w:sz w:val="16"/>
                <w:shd w:val="clear" w:color="auto" w:fill="A6A6A6"/>
              </w:rPr>
              <w:t>[change if does not apply to the context]</w:t>
            </w:r>
          </w:p>
          <w:p w:rsidR="004A12C1" w:rsidRPr="00BF1771" w:rsidRDefault="004A12C1" w:rsidP="004F03F4">
            <w:pPr>
              <w:spacing w:after="0" w:line="360" w:lineRule="auto"/>
              <w:rPr>
                <w:rFonts w:ascii="Calibri" w:eastAsia="Times" w:hAnsi="Calibri" w:cs="Calibri"/>
                <w:color w:val="000000"/>
                <w:sz w:val="20"/>
              </w:rPr>
            </w:pPr>
            <w:r>
              <w:rPr>
                <w:rFonts w:ascii="Calibri" w:eastAsia="Times" w:hAnsi="Calibri" w:cs="Calibri"/>
                <w:noProof/>
                <w:color w:val="000000"/>
                <w:sz w:val="20"/>
              </w:rPr>
              <w:drawing>
                <wp:inline distT="0" distB="0" distL="0" distR="0" wp14:anchorId="02A066AC" wp14:editId="5E8F8B1B">
                  <wp:extent cx="137795" cy="129540"/>
                  <wp:effectExtent l="0" t="0" r="0" b="3810"/>
                  <wp:docPr id="4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12. in common areas, such </w:t>
            </w:r>
            <w:r>
              <w:rPr>
                <w:rFonts w:ascii="Calibri" w:eastAsia="Times" w:hAnsi="Calibri" w:cs="Calibri"/>
                <w:noProof/>
                <w:color w:val="000000"/>
                <w:sz w:val="20"/>
              </w:rPr>
              <w:t>as around latrines/showers, etc.</w:t>
            </w:r>
          </w:p>
          <w:p w:rsidR="004A12C1" w:rsidRPr="00BF1771" w:rsidRDefault="004A12C1" w:rsidP="005C06EC">
            <w:pPr>
              <w:tabs>
                <w:tab w:val="num" w:pos="702"/>
              </w:tabs>
              <w:spacing w:after="0" w:line="360" w:lineRule="auto"/>
              <w:rPr>
                <w:rFonts w:ascii="Calibri" w:eastAsia="Times" w:hAnsi="Calibri" w:cs="Calibri"/>
                <w:color w:val="000000"/>
                <w:sz w:val="16"/>
                <w:shd w:val="clear" w:color="auto" w:fill="BFBFBF"/>
              </w:rPr>
            </w:pPr>
            <w:r>
              <w:rPr>
                <w:rFonts w:ascii="Calibri" w:eastAsia="Times" w:hAnsi="Calibri" w:cs="Calibri"/>
                <w:noProof/>
                <w:sz w:val="20"/>
              </w:rPr>
              <w:drawing>
                <wp:inline distT="0" distB="0" distL="0" distR="0" wp14:anchorId="43D8749C" wp14:editId="61FE616E">
                  <wp:extent cx="109855" cy="108194"/>
                  <wp:effectExtent l="19050" t="19050" r="23495" b="25400"/>
                  <wp:docPr id="4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r w:rsidRPr="00BF1771">
              <w:rPr>
                <w:rFonts w:ascii="Calibri" w:eastAsia="Times" w:hAnsi="Calibri" w:cs="Calibri"/>
                <w:noProof/>
                <w:color w:val="000000"/>
                <w:sz w:val="20"/>
              </w:rPr>
              <w:t xml:space="preserve">   </w:t>
            </w:r>
            <w:r>
              <w:rPr>
                <w:rFonts w:ascii="Calibri" w:eastAsia="Times" w:hAnsi="Calibri" w:cs="Calibri"/>
                <w:noProof/>
                <w:color w:val="000000"/>
                <w:sz w:val="20"/>
              </w:rPr>
              <w:drawing>
                <wp:inline distT="0" distB="0" distL="0" distR="0" wp14:anchorId="76ECB437" wp14:editId="71CA9A76">
                  <wp:extent cx="137795" cy="129540"/>
                  <wp:effectExtent l="0" t="0" r="0" b="3810"/>
                  <wp:docPr id="4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r w:rsidRPr="00BF1771">
              <w:rPr>
                <w:rFonts w:ascii="Calibri" w:eastAsia="Times" w:hAnsi="Calibri" w:cs="Calibri"/>
                <w:color w:val="000000"/>
                <w:sz w:val="20"/>
              </w:rPr>
              <w:t xml:space="preserve">ther </w:t>
            </w:r>
            <w:r w:rsidRPr="00BF1771">
              <w:rPr>
                <w:rFonts w:ascii="Calibri" w:eastAsia="Times" w:hAnsi="Calibri" w:cs="Calibri"/>
                <w:sz w:val="20"/>
              </w:rPr>
              <w:t>(</w:t>
            </w:r>
            <w:r w:rsidRPr="00BF1771">
              <w:rPr>
                <w:rFonts w:ascii="Calibri" w:eastAsia="Times" w:hAnsi="Calibri" w:cs="Calibri"/>
                <w:color w:val="000000"/>
                <w:sz w:val="20"/>
              </w:rPr>
              <w:t xml:space="preserve">specify)] _ _ _ _ _ </w:t>
            </w:r>
            <w:r>
              <w:rPr>
                <w:rFonts w:ascii="Calibri" w:eastAsia="Times" w:hAnsi="Calibri" w:cs="Calibri"/>
                <w:color w:val="000000"/>
                <w:sz w:val="20"/>
              </w:rPr>
              <w:t>_ _ _ _ _ _ _ _ _ _ _ _ _ _ _ _</w:t>
            </w:r>
            <w:r w:rsidR="005C06EC">
              <w:rPr>
                <w:rFonts w:ascii="Calibri" w:eastAsia="Times" w:hAnsi="Calibri" w:cs="Calibri"/>
                <w:color w:val="000000"/>
                <w:sz w:val="20"/>
              </w:rPr>
              <w:t xml:space="preserve">                </w:t>
            </w:r>
            <w:r w:rsidRPr="00BF1771">
              <w:rPr>
                <w:rFonts w:ascii="Calibri" w:eastAsia="Times" w:hAnsi="Calibri" w:cs="Calibri"/>
                <w:color w:val="000000"/>
                <w:sz w:val="16"/>
                <w:shd w:val="clear" w:color="auto" w:fill="BFBFBF"/>
              </w:rPr>
              <w:t>[adjust/add context specific options]</w:t>
            </w:r>
          </w:p>
        </w:tc>
      </w:tr>
      <w:tr w:rsidR="00921B4B" w:rsidRPr="00BF1771" w:rsidTr="005103D1">
        <w:tc>
          <w:tcPr>
            <w:tcW w:w="9576" w:type="dxa"/>
            <w:gridSpan w:val="17"/>
            <w:tcBorders>
              <w:top w:val="single" w:sz="4" w:space="0" w:color="auto"/>
              <w:bottom w:val="nil"/>
            </w:tcBorders>
          </w:tcPr>
          <w:p w:rsidR="00921B4B" w:rsidRPr="00BF1771" w:rsidRDefault="00921B4B" w:rsidP="00BF1771">
            <w:pPr>
              <w:spacing w:after="0" w:line="360" w:lineRule="auto"/>
              <w:ind w:right="-198"/>
              <w:rPr>
                <w:rFonts w:ascii="Calibri" w:eastAsia="Times" w:hAnsi="Calibri" w:cs="Calibri"/>
                <w:noProof/>
                <w:sz w:val="20"/>
              </w:rPr>
            </w:pPr>
            <w:r w:rsidRPr="00BF1771">
              <w:rPr>
                <w:rFonts w:ascii="Calibri" w:eastAsia="Times" w:hAnsi="Calibri" w:cs="Calibri"/>
                <w:noProof/>
                <w:sz w:val="20"/>
              </w:rPr>
              <w:lastRenderedPageBreak/>
              <w:t>9.3. Who is most affected by sexual violence?</w:t>
            </w:r>
          </w:p>
        </w:tc>
      </w:tr>
      <w:tr w:rsidR="00921B4B" w:rsidRPr="00BF1771" w:rsidTr="005103D1">
        <w:tc>
          <w:tcPr>
            <w:tcW w:w="9576" w:type="dxa"/>
            <w:gridSpan w:val="17"/>
            <w:tcBorders>
              <w:top w:val="nil"/>
              <w:bottom w:val="nil"/>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04E1ACF4" wp14:editId="60B4C62F">
                  <wp:extent cx="109855" cy="108194"/>
                  <wp:effectExtent l="19050" t="19050" r="23495" b="25400"/>
                  <wp:docPr id="4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more girls are being targeted for sexual violence than boys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mc:AlternateContent>
                <mc:Choice Requires="wps">
                  <w:drawing>
                    <wp:anchor distT="0" distB="0" distL="114300" distR="114300" simplePos="0" relativeHeight="251665408" behindDoc="0" locked="0" layoutInCell="1" allowOverlap="1" wp14:anchorId="1223E619" wp14:editId="063F0B93">
                      <wp:simplePos x="0" y="0"/>
                      <wp:positionH relativeFrom="column">
                        <wp:posOffset>172085</wp:posOffset>
                      </wp:positionH>
                      <wp:positionV relativeFrom="paragraph">
                        <wp:posOffset>15240</wp:posOffset>
                      </wp:positionV>
                      <wp:extent cx="532130" cy="495935"/>
                      <wp:effectExtent l="0" t="0" r="0" b="0"/>
                      <wp:wrapNone/>
                      <wp:docPr id="7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9.3.1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3.55pt;margin-top:1.2pt;width:41.9pt;height:3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" filled="f" stroked="f">
                      <v:textbox inset=",7.2pt,,7.2pt">
                        <w:txbxContent>
                          <w:p w:rsidR="00931159" w:rsidRDefault="00931159" w:rsidP="00921B4B">
                            <w:pPr>
                              <w:rPr>
                                <w:rFonts w:ascii="Calibri" w:hAnsi="Calibri"/>
                                <w:sz w:val="20"/>
                              </w:rPr>
                            </w:pPr>
                            <w:r>
                              <w:rPr>
                                <w:rFonts w:ascii="Calibri" w:hAnsi="Calibri"/>
                                <w:sz w:val="20"/>
                              </w:rPr>
                              <w:t>9.3.1</w:t>
                            </w:r>
                          </w:p>
                        </w:txbxContent>
                      </v:textbox>
                    </v:shape>
                  </w:pict>
                </mc:Fallback>
              </mc:AlternateContent>
            </w:r>
            <w:r>
              <w:rPr>
                <w:rFonts w:ascii="Calibri" w:eastAsia="Times" w:hAnsi="Calibri" w:cs="Calibri"/>
                <w:noProof/>
                <w:sz w:val="20"/>
              </w:rPr>
              <w:drawing>
                <wp:inline distT="0" distB="0" distL="0" distR="0" wp14:anchorId="3BABCC9C" wp14:editId="48D55E14">
                  <wp:extent cx="109855" cy="108194"/>
                  <wp:effectExtent l="19050" t="19050" r="23495" b="25400"/>
                  <wp:docPr id="4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more boys are being targeted for sexual violence than girls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5C06EC">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3C870433" wp14:editId="22B8F7B0">
                  <wp:extent cx="109855" cy="108194"/>
                  <wp:effectExtent l="19050" t="19050" r="23495" b="25400"/>
                  <wp:docPr id="4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difference</w:t>
            </w:r>
            <w:r w:rsidR="005C06EC">
              <w:rPr>
                <w:rFonts w:ascii="Calibri" w:eastAsia="Times" w:hAnsi="Calibri" w:cs="Calibri"/>
                <w:sz w:val="20"/>
              </w:rPr>
              <w:t xml:space="preserve">                                               </w:t>
            </w:r>
            <w:r>
              <w:rPr>
                <w:rFonts w:ascii="Calibri" w:eastAsia="Times" w:hAnsi="Calibri" w:cs="Calibri"/>
                <w:noProof/>
                <w:sz w:val="20"/>
              </w:rPr>
              <w:drawing>
                <wp:inline distT="0" distB="0" distL="0" distR="0" wp14:anchorId="2D02E8A4" wp14:editId="63A39CEA">
                  <wp:extent cx="109855" cy="108194"/>
                  <wp:effectExtent l="19050" t="19050" r="23495" b="25400"/>
                  <wp:docPr id="4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 not know]</w:t>
            </w:r>
          </w:p>
        </w:tc>
      </w:tr>
      <w:tr w:rsidR="00266B56" w:rsidRPr="00BF1771" w:rsidTr="00CD38E7">
        <w:trPr>
          <w:trHeight w:val="391"/>
        </w:trPr>
        <w:tc>
          <w:tcPr>
            <w:tcW w:w="9576" w:type="dxa"/>
            <w:gridSpan w:val="17"/>
            <w:tcBorders>
              <w:top w:val="dotDash" w:sz="2" w:space="0" w:color="auto"/>
              <w:bottom w:val="doub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0646AAA1" wp14:editId="600C9942">
                  <wp:extent cx="109855" cy="108194"/>
                  <wp:effectExtent l="19050" t="19050" r="23495" b="25400"/>
                  <wp:docPr id="4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mostly younger children (under 14) are targeted for sexual violence [</w:t>
            </w:r>
            <w:r w:rsidR="00921B4B" w:rsidRPr="00BF1771">
              <w:rPr>
                <w:rFonts w:ascii="Calibri" w:eastAsia="Times" w:hAnsi="Calibri" w:cs="Calibri"/>
                <w:b/>
                <w:sz w:val="20"/>
              </w:rPr>
              <w:t>or</w:t>
            </w:r>
            <w:r w:rsidR="00921B4B" w:rsidRPr="00BF1771">
              <w:rPr>
                <w:rFonts w:ascii="Calibri" w:eastAsia="Times" w:hAnsi="Calibri" w:cs="Calibri"/>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rPr>
              <mc:AlternateContent>
                <mc:Choice Requires="wps">
                  <w:drawing>
                    <wp:anchor distT="0" distB="0" distL="114300" distR="114300" simplePos="0" relativeHeight="251666432" behindDoc="0" locked="0" layoutInCell="1" allowOverlap="1" wp14:anchorId="5E6070B6" wp14:editId="34D0D9FF">
                      <wp:simplePos x="0" y="0"/>
                      <wp:positionH relativeFrom="column">
                        <wp:posOffset>172085</wp:posOffset>
                      </wp:positionH>
                      <wp:positionV relativeFrom="paragraph">
                        <wp:posOffset>79375</wp:posOffset>
                      </wp:positionV>
                      <wp:extent cx="532130" cy="495935"/>
                      <wp:effectExtent l="0" t="0" r="0" b="0"/>
                      <wp:wrapNone/>
                      <wp:docPr id="7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9.3.2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3.55pt;margin-top:6.25pt;width:41.9pt;height:3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" filled="f" stroked="f">
                      <v:textbox inset=",7.2pt,,7.2pt">
                        <w:txbxContent>
                          <w:p w:rsidR="00931159" w:rsidRDefault="00931159" w:rsidP="00921B4B">
                            <w:pPr>
                              <w:rPr>
                                <w:rFonts w:ascii="Calibri" w:hAnsi="Calibri"/>
                                <w:sz w:val="20"/>
                              </w:rPr>
                            </w:pPr>
                            <w:r>
                              <w:rPr>
                                <w:rFonts w:ascii="Calibri" w:hAnsi="Calibri"/>
                                <w:sz w:val="20"/>
                              </w:rPr>
                              <w:t>9.3.2</w:t>
                            </w:r>
                          </w:p>
                        </w:txbxContent>
                      </v:textbox>
                    </v:shape>
                  </w:pict>
                </mc:Fallback>
              </mc:AlternateContent>
            </w:r>
            <w:r>
              <w:rPr>
                <w:rFonts w:ascii="Calibri" w:eastAsia="Times" w:hAnsi="Calibri" w:cs="Calibri"/>
                <w:noProof/>
                <w:sz w:val="20"/>
              </w:rPr>
              <w:drawing>
                <wp:inline distT="0" distB="0" distL="0" distR="0" wp14:anchorId="4B47EA59" wp14:editId="20F62297">
                  <wp:extent cx="109855" cy="108194"/>
                  <wp:effectExtent l="19050" t="19050" r="23495" b="25400"/>
                  <wp:docPr id="4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mostly older children (over 14) are targeted for sexual violence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5C06EC">
            <w:pPr>
              <w:spacing w:after="0" w:line="360" w:lineRule="auto"/>
              <w:ind w:left="1440"/>
              <w:rPr>
                <w:rFonts w:ascii="Calibri" w:eastAsia="Times" w:hAnsi="Calibri" w:cs="Calibri"/>
                <w:sz w:val="20"/>
              </w:rPr>
            </w:pPr>
            <w:r>
              <w:rPr>
                <w:rFonts w:ascii="Calibri" w:eastAsia="Times" w:hAnsi="Calibri" w:cs="Calibri"/>
                <w:noProof/>
                <w:sz w:val="20"/>
              </w:rPr>
              <w:drawing>
                <wp:inline distT="0" distB="0" distL="0" distR="0" wp14:anchorId="1D99AE8F" wp14:editId="2BCA642A">
                  <wp:extent cx="109855" cy="108194"/>
                  <wp:effectExtent l="19050" t="19050" r="23495" b="25400"/>
                  <wp:docPr id="4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difference</w:t>
            </w:r>
            <w:r w:rsidR="005C06EC">
              <w:rPr>
                <w:rFonts w:ascii="Calibri" w:eastAsia="Times" w:hAnsi="Calibri" w:cs="Calibri"/>
                <w:sz w:val="20"/>
              </w:rPr>
              <w:t xml:space="preserve">                                              </w:t>
            </w:r>
            <w:r>
              <w:rPr>
                <w:rFonts w:ascii="Calibri" w:eastAsia="Times" w:hAnsi="Calibri" w:cs="Calibri"/>
                <w:noProof/>
                <w:sz w:val="20"/>
              </w:rPr>
              <w:drawing>
                <wp:inline distT="0" distB="0" distL="0" distR="0" wp14:anchorId="0E716C4A" wp14:editId="3053FBDF">
                  <wp:extent cx="109855" cy="108194"/>
                  <wp:effectExtent l="19050" t="19050" r="23495" b="25400"/>
                  <wp:docPr id="4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 not know]</w:t>
            </w:r>
          </w:p>
        </w:tc>
      </w:tr>
      <w:tr w:rsidR="004A12C1" w:rsidRPr="00BF1771" w:rsidTr="005103D1">
        <w:tc>
          <w:tcPr>
            <w:tcW w:w="9576" w:type="dxa"/>
            <w:gridSpan w:val="17"/>
            <w:tcBorders>
              <w:top w:val="double" w:sz="4" w:space="0" w:color="auto"/>
              <w:bottom w:val="single" w:sz="4" w:space="0" w:color="auto"/>
            </w:tcBorders>
          </w:tcPr>
          <w:p w:rsidR="004A12C1" w:rsidRDefault="004A12C1" w:rsidP="006B22EB">
            <w:pPr>
              <w:spacing w:after="0"/>
              <w:rPr>
                <w:rFonts w:ascii="Calibri" w:eastAsia="Times" w:hAnsi="Calibri" w:cs="Calibri"/>
                <w:color w:val="000000"/>
                <w:sz w:val="20"/>
              </w:rPr>
            </w:pPr>
            <w:proofErr w:type="gramStart"/>
            <w:r w:rsidRPr="00BF1771">
              <w:rPr>
                <w:rFonts w:ascii="Calibri" w:eastAsia="Times" w:hAnsi="Calibri" w:cs="Calibri"/>
                <w:color w:val="000000"/>
                <w:sz w:val="20"/>
              </w:rPr>
              <w:t>9.4  If</w:t>
            </w:r>
            <w:proofErr w:type="gramEnd"/>
            <w:r w:rsidRPr="00BF1771">
              <w:rPr>
                <w:rFonts w:ascii="Calibri" w:eastAsia="Times" w:hAnsi="Calibri" w:cs="Calibri"/>
                <w:color w:val="000000"/>
                <w:sz w:val="20"/>
              </w:rPr>
              <w:t xml:space="preserve"> a child or an adolescent </w:t>
            </w:r>
            <w:r>
              <w:rPr>
                <w:rFonts w:ascii="Calibri" w:eastAsia="Times" w:hAnsi="Calibri" w:cs="Calibri"/>
                <w:color w:val="000000"/>
                <w:sz w:val="20"/>
              </w:rPr>
              <w:t>is a victim of</w:t>
            </w:r>
            <w:r w:rsidRPr="00BF1771">
              <w:rPr>
                <w:rFonts w:ascii="Calibri" w:eastAsia="Times" w:hAnsi="Calibri" w:cs="Calibri"/>
                <w:color w:val="000000"/>
                <w:sz w:val="20"/>
              </w:rPr>
              <w:t xml:space="preserve"> sexual violence, would s/he normally seek help </w:t>
            </w:r>
            <w:r w:rsidRPr="00BF1771">
              <w:rPr>
                <w:rFonts w:ascii="Calibri" w:eastAsia="Times" w:hAnsi="Calibri" w:cs="Calibri"/>
                <w:color w:val="000000"/>
                <w:sz w:val="16"/>
              </w:rPr>
              <w:t>[if not clear</w:t>
            </w:r>
            <w:r>
              <w:rPr>
                <w:rFonts w:ascii="Calibri" w:eastAsia="Times" w:hAnsi="Calibri" w:cs="Calibri"/>
                <w:color w:val="000000"/>
                <w:sz w:val="16"/>
              </w:rPr>
              <w:t>,</w:t>
            </w:r>
            <w:r w:rsidRPr="00BF1771">
              <w:rPr>
                <w:rFonts w:ascii="Calibri" w:eastAsia="Times" w:hAnsi="Calibri" w:cs="Calibri"/>
                <w:color w:val="000000"/>
                <w:sz w:val="16"/>
              </w:rPr>
              <w:t xml:space="preserve"> say: “is it culturally acceptable to seek help”]</w:t>
            </w:r>
            <w:r w:rsidRPr="00BF1771">
              <w:rPr>
                <w:rFonts w:ascii="Calibri" w:eastAsia="Times" w:hAnsi="Calibri" w:cs="Calibri"/>
                <w:color w:val="000000"/>
                <w:sz w:val="20"/>
              </w:rPr>
              <w:t xml:space="preserve">? </w:t>
            </w:r>
          </w:p>
          <w:p w:rsidR="004A12C1" w:rsidRPr="00BF1771" w:rsidRDefault="004A12C1" w:rsidP="006B22EB">
            <w:pPr>
              <w:spacing w:after="0"/>
              <w:rPr>
                <w:rFonts w:ascii="Calibri" w:eastAsia="Times" w:hAnsi="Calibri" w:cs="Calibri"/>
                <w:color w:val="000000"/>
                <w:sz w:val="20"/>
              </w:rPr>
            </w:pPr>
          </w:p>
          <w:p w:rsidR="004A12C1" w:rsidRPr="00BF1771" w:rsidRDefault="004A12C1" w:rsidP="00BF1771">
            <w:pPr>
              <w:tabs>
                <w:tab w:val="num" w:pos="720"/>
              </w:tabs>
              <w:spacing w:after="0" w:line="360" w:lineRule="auto"/>
              <w:ind w:left="-9" w:right="-198"/>
              <w:rPr>
                <w:rFonts w:ascii="Calibri" w:eastAsia="Times" w:hAnsi="Calibri" w:cs="Calibri"/>
                <w:sz w:val="20"/>
              </w:rPr>
            </w:pPr>
            <w:r>
              <w:rPr>
                <w:rFonts w:ascii="Calibri" w:eastAsia="Times" w:hAnsi="Calibri" w:cs="Calibri"/>
                <w:noProof/>
                <w:sz w:val="20"/>
              </w:rPr>
              <w:drawing>
                <wp:inline distT="0" distB="0" distL="0" distR="0" wp14:anchorId="666CD146" wp14:editId="77A5519A">
                  <wp:extent cx="109855" cy="108194"/>
                  <wp:effectExtent l="19050" t="19050" r="23495" b="25400"/>
                  <wp:docPr id="4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1C3885B9" wp14:editId="3F6EB897">
                  <wp:extent cx="109855" cy="108194"/>
                  <wp:effectExtent l="19050" t="19050" r="23495" b="25400"/>
                  <wp:docPr id="4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15AC3D0B" wp14:editId="0BAE8DB7">
                  <wp:extent cx="109855" cy="108194"/>
                  <wp:effectExtent l="19050" t="19050" r="23495" b="25400"/>
                  <wp:docPr id="4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r w:rsidRPr="00BF1771">
              <w:rPr>
                <w:rFonts w:ascii="Calibri" w:eastAsia="Times" w:hAnsi="Calibri" w:cs="Calibri"/>
                <w:sz w:val="16"/>
              </w:rPr>
              <w:t>[If NO or “don’t know”, skip to 9.5]</w:t>
            </w:r>
          </w:p>
        </w:tc>
      </w:tr>
      <w:tr w:rsidR="004A12C1" w:rsidRPr="00BF1771" w:rsidTr="005103D1">
        <w:tc>
          <w:tcPr>
            <w:tcW w:w="9576" w:type="dxa"/>
            <w:gridSpan w:val="17"/>
            <w:tcBorders>
              <w:top w:val="single" w:sz="4" w:space="0" w:color="auto"/>
              <w:bottom w:val="single" w:sz="4" w:space="0" w:color="auto"/>
            </w:tcBorders>
          </w:tcPr>
          <w:p w:rsidR="004A12C1" w:rsidRPr="00BF1771" w:rsidRDefault="004A12C1" w:rsidP="004A12C1">
            <w:pPr>
              <w:spacing w:after="0" w:line="360" w:lineRule="auto"/>
              <w:ind w:right="-198"/>
              <w:rPr>
                <w:rFonts w:ascii="Calibri" w:eastAsia="Times" w:hAnsi="Calibri" w:cs="Calibri"/>
                <w:noProof/>
                <w:sz w:val="20"/>
              </w:rPr>
            </w:pPr>
            <w:r w:rsidRPr="00BF1771">
              <w:rPr>
                <w:rFonts w:ascii="Calibri" w:eastAsia="Times" w:hAnsi="Calibri" w:cs="Calibri"/>
                <w:noProof/>
                <w:sz w:val="20"/>
              </w:rPr>
              <w:t xml:space="preserve">9.4.1 </w:t>
            </w:r>
            <w:r w:rsidRPr="00BF1771">
              <w:rPr>
                <w:rFonts w:ascii="Calibri" w:eastAsia="Times" w:hAnsi="Calibri" w:cs="Calibri"/>
                <w:noProof/>
                <w:sz w:val="16"/>
              </w:rPr>
              <w:t>[if yes to 9.4]</w:t>
            </w:r>
            <w:r>
              <w:rPr>
                <w:rFonts w:ascii="Calibri" w:eastAsia="Times" w:hAnsi="Calibri" w:cs="Calibri"/>
                <w:noProof/>
                <w:sz w:val="20"/>
              </w:rPr>
              <w:t xml:space="preserve"> Who do girls</w:t>
            </w:r>
            <w:r w:rsidRPr="00BF1771">
              <w:rPr>
                <w:rFonts w:ascii="Calibri" w:eastAsia="Times" w:hAnsi="Calibri" w:cs="Calibri"/>
                <w:noProof/>
                <w:sz w:val="20"/>
              </w:rPr>
              <w:t xml:space="preserve"> normally turn to for help?</w:t>
            </w:r>
            <w:r w:rsidR="005C06EC">
              <w:rPr>
                <w:rFonts w:ascii="Calibri" w:eastAsia="Times" w:hAnsi="Calibri" w:cs="Calibri"/>
                <w:noProof/>
                <w:sz w:val="20"/>
              </w:rPr>
              <w:t xml:space="preserve"> </w:t>
            </w:r>
            <w:r w:rsidR="005C06EC" w:rsidRPr="00BF1771">
              <w:rPr>
                <w:rFonts w:ascii="Calibri" w:eastAsia="Times" w:hAnsi="Calibri" w:cs="Calibri"/>
                <w:color w:val="000000"/>
                <w:sz w:val="16"/>
                <w:shd w:val="clear" w:color="auto" w:fill="BFBFBF"/>
              </w:rPr>
              <w:t xml:space="preserve"> [adjust/add context specific options]</w:t>
            </w:r>
          </w:p>
          <w:p w:rsidR="004A12C1" w:rsidRDefault="004A12C1" w:rsidP="004A12C1">
            <w:pPr>
              <w:spacing w:after="0" w:line="360" w:lineRule="auto"/>
              <w:ind w:right="-198"/>
              <w:rPr>
                <w:rFonts w:ascii="Calibri" w:eastAsia="Times" w:hAnsi="Calibri" w:cs="Calibri"/>
                <w:sz w:val="20"/>
              </w:rPr>
            </w:pPr>
            <w:r>
              <w:rPr>
                <w:rFonts w:ascii="Calibri" w:eastAsia="Times" w:hAnsi="Calibri" w:cs="Calibri"/>
                <w:noProof/>
                <w:sz w:val="20"/>
              </w:rPr>
              <w:drawing>
                <wp:inline distT="0" distB="0" distL="0" distR="0" wp14:anchorId="6CE5AD3A" wp14:editId="42338ACC">
                  <wp:extent cx="137795" cy="129540"/>
                  <wp:effectExtent l="0" t="0" r="0" b="3810"/>
                  <wp:docPr id="4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color w:val="000000"/>
                <w:sz w:val="20"/>
              </w:rPr>
              <w:t xml:space="preserve"> 1. </w:t>
            </w:r>
            <w:proofErr w:type="gramStart"/>
            <w:r>
              <w:rPr>
                <w:rFonts w:ascii="Calibri" w:eastAsia="Times" w:hAnsi="Calibri" w:cs="Calibri"/>
                <w:sz w:val="20"/>
              </w:rPr>
              <w:t>mother</w:t>
            </w:r>
            <w:proofErr w:type="gramEnd"/>
            <w:r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4E609058" wp14:editId="698E70CF">
                  <wp:extent cx="109855" cy="108194"/>
                  <wp:effectExtent l="19050" t="19050" r="23495" b="25400"/>
                  <wp:docPr id="4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2. father</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188AA42C" wp14:editId="19C8DFD6">
                  <wp:extent cx="109855" cy="108194"/>
                  <wp:effectExtent l="19050" t="19050" r="23495" b="25400"/>
                  <wp:docPr id="4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3. friends</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4A3FE2E4" wp14:editId="0FF02FFB">
                  <wp:extent cx="109855" cy="108194"/>
                  <wp:effectExtent l="19050" t="19050" r="23495" b="25400"/>
                  <wp:docPr id="4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4. Grandparents</w:t>
            </w:r>
            <w:r>
              <w:rPr>
                <w:rFonts w:ascii="Calibri" w:eastAsia="Times" w:hAnsi="Calibri" w:cs="Calibri"/>
                <w:noProof/>
                <w:sz w:val="20"/>
              </w:rPr>
              <w:t xml:space="preserve">     </w:t>
            </w:r>
            <w:r>
              <w:rPr>
                <w:rFonts w:ascii="Calibri" w:eastAsia="Times" w:hAnsi="Calibri" w:cs="Calibri"/>
                <w:noProof/>
                <w:sz w:val="20"/>
              </w:rPr>
              <w:drawing>
                <wp:inline distT="0" distB="0" distL="0" distR="0" wp14:anchorId="0C6D59EC" wp14:editId="5A1F6CE1">
                  <wp:extent cx="109855" cy="108194"/>
                  <wp:effectExtent l="19050" t="19050" r="23495" b="25400"/>
                  <wp:docPr id="4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sz w:val="20"/>
              </w:rPr>
              <w:t xml:space="preserve">  5. other family members</w:t>
            </w:r>
            <w:r w:rsidRPr="00BF1771">
              <w:rPr>
                <w:rFonts w:ascii="Calibri" w:eastAsia="Times" w:hAnsi="Calibri" w:cs="Calibri"/>
                <w:sz w:val="20"/>
              </w:rPr>
              <w:t xml:space="preserve">     </w:t>
            </w:r>
          </w:p>
          <w:p w:rsidR="004A12C1" w:rsidRPr="00BF1771" w:rsidRDefault="004A12C1" w:rsidP="004A12C1">
            <w:pPr>
              <w:spacing w:after="0" w:line="360" w:lineRule="auto"/>
              <w:ind w:right="-198"/>
              <w:rPr>
                <w:rFonts w:ascii="Calibri" w:eastAsia="Times" w:hAnsi="Calibri" w:cs="Calibri"/>
                <w:noProof/>
                <w:sz w:val="20"/>
              </w:rPr>
            </w:pPr>
            <w:r>
              <w:rPr>
                <w:rFonts w:ascii="Calibri" w:eastAsia="Times" w:hAnsi="Calibri" w:cs="Calibri"/>
                <w:noProof/>
                <w:sz w:val="20"/>
              </w:rPr>
              <w:drawing>
                <wp:inline distT="0" distB="0" distL="0" distR="0" wp14:anchorId="02A0CBC8" wp14:editId="6DB67B8A">
                  <wp:extent cx="137795" cy="129540"/>
                  <wp:effectExtent l="0" t="0" r="0" b="3810"/>
                  <wp:docPr id="4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6. </w:t>
            </w:r>
            <w:proofErr w:type="gramStart"/>
            <w:r>
              <w:rPr>
                <w:rFonts w:ascii="Calibri" w:eastAsia="Times" w:hAnsi="Calibri" w:cs="Calibri"/>
                <w:sz w:val="20"/>
              </w:rPr>
              <w:t>religious</w:t>
            </w:r>
            <w:proofErr w:type="gramEnd"/>
            <w:r>
              <w:rPr>
                <w:rFonts w:ascii="Calibri" w:eastAsia="Times" w:hAnsi="Calibri" w:cs="Calibri"/>
                <w:sz w:val="20"/>
              </w:rPr>
              <w:t xml:space="preserve"> leader</w:t>
            </w:r>
            <w:r w:rsidRPr="00BF1771">
              <w:rPr>
                <w:rFonts w:ascii="Calibri" w:eastAsia="Times" w:hAnsi="Calibri" w:cs="Calibri"/>
                <w:sz w:val="20"/>
              </w:rPr>
              <w:t xml:space="preserve">    </w:t>
            </w:r>
            <w:r>
              <w:rPr>
                <w:rFonts w:ascii="Calibri" w:eastAsia="Times" w:hAnsi="Calibri" w:cs="Calibri"/>
                <w:sz w:val="20"/>
              </w:rPr>
              <w:t xml:space="preserve">    </w:t>
            </w:r>
            <w:r>
              <w:rPr>
                <w:rFonts w:ascii="Calibri" w:eastAsia="Times" w:hAnsi="Calibri" w:cs="Calibri"/>
                <w:noProof/>
                <w:sz w:val="20"/>
              </w:rPr>
              <w:drawing>
                <wp:inline distT="0" distB="0" distL="0" distR="0" wp14:anchorId="0CAE4CB5" wp14:editId="15C171A1">
                  <wp:extent cx="109855" cy="108194"/>
                  <wp:effectExtent l="19050" t="19050" r="23495" b="25400"/>
                  <wp:docPr id="4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7. health worker</w:t>
            </w:r>
            <w:r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3930F7F8" wp14:editId="26A5ADB3">
                  <wp:extent cx="109855" cy="108194"/>
                  <wp:effectExtent l="19050" t="19050" r="23495" b="25400"/>
                  <wp:docPr id="4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8. teacher</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3D05863E" wp14:editId="17FBC6AD">
                  <wp:extent cx="109855" cy="108194"/>
                  <wp:effectExtent l="19050" t="19050" r="23495" b="25400"/>
                  <wp:docPr id="4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9. social worker</w:t>
            </w:r>
            <w:r w:rsidRPr="00BF1771">
              <w:rPr>
                <w:rFonts w:ascii="Calibri" w:eastAsia="Times" w:hAnsi="Calibri" w:cs="Calibri"/>
                <w:noProof/>
                <w:sz w:val="20"/>
              </w:rPr>
              <w:t xml:space="preserve">      </w:t>
            </w:r>
          </w:p>
          <w:p w:rsidR="004A12C1" w:rsidRPr="00BF1771" w:rsidRDefault="004A12C1" w:rsidP="005C06EC">
            <w:pPr>
              <w:spacing w:after="0" w:line="360" w:lineRule="auto"/>
              <w:ind w:right="-198"/>
              <w:rPr>
                <w:rFonts w:ascii="Calibri" w:eastAsia="Times" w:hAnsi="Calibri" w:cs="Calibri"/>
                <w:color w:val="000000"/>
                <w:sz w:val="20"/>
              </w:rPr>
            </w:pPr>
            <w:r>
              <w:rPr>
                <w:rFonts w:ascii="Calibri" w:eastAsia="Times" w:hAnsi="Calibri" w:cs="Calibri"/>
                <w:noProof/>
                <w:sz w:val="20"/>
              </w:rPr>
              <w:drawing>
                <wp:inline distT="0" distB="0" distL="0" distR="0" wp14:anchorId="31019FA2" wp14:editId="2655D9F4">
                  <wp:extent cx="109855" cy="108194"/>
                  <wp:effectExtent l="19050" t="19050" r="23495" b="25400"/>
                  <wp:docPr id="4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10. local chief            </w:t>
            </w:r>
            <w:r w:rsidRPr="00BF1771">
              <w:rPr>
                <w:rFonts w:ascii="Calibri" w:eastAsia="Times" w:hAnsi="Calibri" w:cs="Calibri"/>
                <w:noProof/>
                <w:sz w:val="20"/>
              </w:rPr>
              <w:t xml:space="preserve"> </w:t>
            </w:r>
            <w:r>
              <w:rPr>
                <w:rFonts w:ascii="Calibri" w:eastAsia="Times" w:hAnsi="Calibri" w:cs="Calibri"/>
                <w:noProof/>
                <w:color w:val="000000"/>
                <w:sz w:val="20"/>
              </w:rPr>
              <w:drawing>
                <wp:inline distT="0" distB="0" distL="0" distR="0" wp14:anchorId="46971FC9" wp14:editId="2EAB3A10">
                  <wp:extent cx="137795" cy="129540"/>
                  <wp:effectExtent l="0" t="0" r="0" b="3810"/>
                  <wp:docPr id="4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proofErr w:type="spellStart"/>
            <w:r w:rsidRPr="00BF1771">
              <w:rPr>
                <w:rFonts w:ascii="Calibri" w:eastAsia="Times" w:hAnsi="Calibri" w:cs="Calibri"/>
                <w:color w:val="000000"/>
                <w:sz w:val="20"/>
              </w:rPr>
              <w:t>ther</w:t>
            </w:r>
            <w:proofErr w:type="spellEnd"/>
            <w:r w:rsidRPr="00BF1771">
              <w:rPr>
                <w:rFonts w:ascii="Calibri" w:eastAsia="Times" w:hAnsi="Calibri" w:cs="Calibri"/>
                <w:color w:val="000000"/>
                <w:sz w:val="20"/>
              </w:rPr>
              <w:t xml:space="preserve">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 _ _ _</w:t>
            </w:r>
            <w:r w:rsidR="005C06EC">
              <w:rPr>
                <w:rFonts w:ascii="Calibri" w:eastAsia="Times" w:hAnsi="Calibri" w:cs="Calibri"/>
                <w:color w:val="000000"/>
                <w:sz w:val="20"/>
              </w:rPr>
              <w:t xml:space="preserve">       </w:t>
            </w:r>
            <w:r>
              <w:rPr>
                <w:rFonts w:ascii="Calibri" w:eastAsia="Times" w:hAnsi="Calibri" w:cs="Calibri"/>
                <w:noProof/>
                <w:sz w:val="20"/>
              </w:rPr>
              <w:drawing>
                <wp:inline distT="0" distB="0" distL="0" distR="0" wp14:anchorId="79DF3BB2" wp14:editId="04020B3C">
                  <wp:extent cx="137795" cy="129540"/>
                  <wp:effectExtent l="0" t="0" r="0" b="3810"/>
                  <wp:docPr id="4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Don’t know]  </w:t>
            </w:r>
          </w:p>
        </w:tc>
      </w:tr>
      <w:tr w:rsidR="004A12C1" w:rsidRPr="00BF1771" w:rsidTr="005103D1">
        <w:tc>
          <w:tcPr>
            <w:tcW w:w="9576" w:type="dxa"/>
            <w:gridSpan w:val="17"/>
            <w:tcBorders>
              <w:top w:val="single" w:sz="4" w:space="0" w:color="auto"/>
              <w:bottom w:val="single" w:sz="4" w:space="0" w:color="auto"/>
            </w:tcBorders>
          </w:tcPr>
          <w:p w:rsidR="004A12C1" w:rsidRPr="00BF1771" w:rsidRDefault="004A12C1" w:rsidP="004A12C1">
            <w:pPr>
              <w:spacing w:after="0" w:line="360" w:lineRule="auto"/>
              <w:ind w:right="-198"/>
              <w:rPr>
                <w:rFonts w:ascii="Calibri" w:eastAsia="Times" w:hAnsi="Calibri" w:cs="Calibri"/>
                <w:noProof/>
                <w:sz w:val="20"/>
              </w:rPr>
            </w:pPr>
            <w:r w:rsidRPr="00BF1771">
              <w:rPr>
                <w:rFonts w:ascii="Calibri" w:eastAsia="Times" w:hAnsi="Calibri" w:cs="Calibri"/>
                <w:noProof/>
                <w:sz w:val="20"/>
              </w:rPr>
              <w:t>9.4.</w:t>
            </w:r>
            <w:r>
              <w:rPr>
                <w:rFonts w:ascii="Calibri" w:eastAsia="Times" w:hAnsi="Calibri" w:cs="Calibri"/>
                <w:noProof/>
                <w:sz w:val="20"/>
              </w:rPr>
              <w:t>2</w:t>
            </w:r>
            <w:r w:rsidRPr="00BF1771">
              <w:rPr>
                <w:rFonts w:ascii="Calibri" w:eastAsia="Times" w:hAnsi="Calibri" w:cs="Calibri"/>
                <w:noProof/>
                <w:sz w:val="20"/>
              </w:rPr>
              <w:t xml:space="preserve"> </w:t>
            </w:r>
            <w:r w:rsidRPr="00BF1771">
              <w:rPr>
                <w:rFonts w:ascii="Calibri" w:eastAsia="Times" w:hAnsi="Calibri" w:cs="Calibri"/>
                <w:noProof/>
                <w:sz w:val="16"/>
              </w:rPr>
              <w:t>[if yes to 9.4]</w:t>
            </w:r>
            <w:r>
              <w:rPr>
                <w:rFonts w:ascii="Calibri" w:eastAsia="Times" w:hAnsi="Calibri" w:cs="Calibri"/>
                <w:noProof/>
                <w:sz w:val="20"/>
              </w:rPr>
              <w:t xml:space="preserve"> Who do boys</w:t>
            </w:r>
            <w:r w:rsidRPr="00BF1771">
              <w:rPr>
                <w:rFonts w:ascii="Calibri" w:eastAsia="Times" w:hAnsi="Calibri" w:cs="Calibri"/>
                <w:noProof/>
                <w:sz w:val="20"/>
              </w:rPr>
              <w:t xml:space="preserve"> normally turn to for help?</w:t>
            </w:r>
            <w:r w:rsidR="005C06EC">
              <w:rPr>
                <w:rFonts w:ascii="Calibri" w:eastAsia="Times" w:hAnsi="Calibri" w:cs="Calibri"/>
                <w:noProof/>
                <w:sz w:val="20"/>
              </w:rPr>
              <w:t xml:space="preserve">  </w:t>
            </w:r>
            <w:r w:rsidR="005C06EC" w:rsidRPr="00BF1771">
              <w:rPr>
                <w:rFonts w:ascii="Calibri" w:eastAsia="Times" w:hAnsi="Calibri" w:cs="Calibri"/>
                <w:color w:val="000000"/>
                <w:sz w:val="16"/>
                <w:shd w:val="clear" w:color="auto" w:fill="BFBFBF"/>
              </w:rPr>
              <w:t>[adjust/add context specific options]</w:t>
            </w:r>
          </w:p>
          <w:p w:rsidR="004A12C1" w:rsidRDefault="004A12C1" w:rsidP="004A12C1">
            <w:pPr>
              <w:spacing w:after="0" w:line="360" w:lineRule="auto"/>
              <w:ind w:right="-198"/>
              <w:rPr>
                <w:rFonts w:ascii="Calibri" w:eastAsia="Times" w:hAnsi="Calibri" w:cs="Calibri"/>
                <w:sz w:val="20"/>
              </w:rPr>
            </w:pPr>
            <w:r>
              <w:rPr>
                <w:rFonts w:ascii="Calibri" w:eastAsia="Times" w:hAnsi="Calibri" w:cs="Calibri"/>
                <w:noProof/>
                <w:sz w:val="20"/>
              </w:rPr>
              <w:drawing>
                <wp:inline distT="0" distB="0" distL="0" distR="0" wp14:anchorId="3569D88C" wp14:editId="38A53C24">
                  <wp:extent cx="137795" cy="129540"/>
                  <wp:effectExtent l="0" t="0" r="0" b="3810"/>
                  <wp:docPr id="6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color w:val="000000"/>
                <w:sz w:val="20"/>
              </w:rPr>
              <w:t xml:space="preserve"> 1. </w:t>
            </w:r>
            <w:proofErr w:type="gramStart"/>
            <w:r>
              <w:rPr>
                <w:rFonts w:ascii="Calibri" w:eastAsia="Times" w:hAnsi="Calibri" w:cs="Calibri"/>
                <w:sz w:val="20"/>
              </w:rPr>
              <w:t>mother</w:t>
            </w:r>
            <w:proofErr w:type="gramEnd"/>
            <w:r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3600FD48" wp14:editId="5F018294">
                  <wp:extent cx="109855" cy="108194"/>
                  <wp:effectExtent l="19050" t="19050" r="23495" b="25400"/>
                  <wp:docPr id="6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2. father</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57FB5649" wp14:editId="602A0549">
                  <wp:extent cx="109855" cy="108194"/>
                  <wp:effectExtent l="19050" t="19050" r="23495" b="25400"/>
                  <wp:docPr id="6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3. friends</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4719A865" wp14:editId="3E5E1397">
                  <wp:extent cx="109855" cy="108194"/>
                  <wp:effectExtent l="19050" t="19050" r="23495" b="25400"/>
                  <wp:docPr id="6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4. Grandparents</w:t>
            </w:r>
            <w:r>
              <w:rPr>
                <w:rFonts w:ascii="Calibri" w:eastAsia="Times" w:hAnsi="Calibri" w:cs="Calibri"/>
                <w:noProof/>
                <w:sz w:val="20"/>
              </w:rPr>
              <w:t xml:space="preserve">       </w:t>
            </w:r>
            <w:r>
              <w:rPr>
                <w:rFonts w:ascii="Calibri" w:eastAsia="Times" w:hAnsi="Calibri" w:cs="Calibri"/>
                <w:noProof/>
                <w:sz w:val="20"/>
              </w:rPr>
              <w:drawing>
                <wp:inline distT="0" distB="0" distL="0" distR="0" wp14:anchorId="3A226D16" wp14:editId="55BFA7AD">
                  <wp:extent cx="109855" cy="108194"/>
                  <wp:effectExtent l="19050" t="19050" r="23495" b="25400"/>
                  <wp:docPr id="6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sz w:val="20"/>
              </w:rPr>
              <w:t xml:space="preserve">  5. other family members</w:t>
            </w:r>
            <w:r w:rsidRPr="00BF1771">
              <w:rPr>
                <w:rFonts w:ascii="Calibri" w:eastAsia="Times" w:hAnsi="Calibri" w:cs="Calibri"/>
                <w:sz w:val="20"/>
              </w:rPr>
              <w:t xml:space="preserve">     </w:t>
            </w:r>
          </w:p>
          <w:p w:rsidR="004A12C1" w:rsidRPr="00BF1771" w:rsidRDefault="004A12C1" w:rsidP="004A12C1">
            <w:pPr>
              <w:spacing w:after="0" w:line="360" w:lineRule="auto"/>
              <w:ind w:right="-198"/>
              <w:rPr>
                <w:rFonts w:ascii="Calibri" w:eastAsia="Times" w:hAnsi="Calibri" w:cs="Calibri"/>
                <w:noProof/>
                <w:sz w:val="20"/>
              </w:rPr>
            </w:pPr>
            <w:r>
              <w:rPr>
                <w:rFonts w:ascii="Calibri" w:eastAsia="Times" w:hAnsi="Calibri" w:cs="Calibri"/>
                <w:noProof/>
                <w:sz w:val="20"/>
              </w:rPr>
              <w:drawing>
                <wp:inline distT="0" distB="0" distL="0" distR="0" wp14:anchorId="34908B03" wp14:editId="2831D2E6">
                  <wp:extent cx="137795" cy="129540"/>
                  <wp:effectExtent l="0" t="0" r="0" b="3810"/>
                  <wp:docPr id="7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6. </w:t>
            </w:r>
            <w:proofErr w:type="gramStart"/>
            <w:r>
              <w:rPr>
                <w:rFonts w:ascii="Calibri" w:eastAsia="Times" w:hAnsi="Calibri" w:cs="Calibri"/>
                <w:sz w:val="20"/>
              </w:rPr>
              <w:t>religious</w:t>
            </w:r>
            <w:proofErr w:type="gramEnd"/>
            <w:r>
              <w:rPr>
                <w:rFonts w:ascii="Calibri" w:eastAsia="Times" w:hAnsi="Calibri" w:cs="Calibri"/>
                <w:sz w:val="20"/>
              </w:rPr>
              <w:t xml:space="preserve"> leader</w:t>
            </w:r>
            <w:r w:rsidRPr="00BF1771">
              <w:rPr>
                <w:rFonts w:ascii="Calibri" w:eastAsia="Times" w:hAnsi="Calibri" w:cs="Calibri"/>
                <w:sz w:val="20"/>
              </w:rPr>
              <w:t xml:space="preserve">    </w:t>
            </w:r>
            <w:r>
              <w:rPr>
                <w:rFonts w:ascii="Calibri" w:eastAsia="Times" w:hAnsi="Calibri" w:cs="Calibri"/>
                <w:sz w:val="20"/>
              </w:rPr>
              <w:t xml:space="preserve">    </w:t>
            </w:r>
            <w:r>
              <w:rPr>
                <w:rFonts w:ascii="Calibri" w:eastAsia="Times" w:hAnsi="Calibri" w:cs="Calibri"/>
                <w:noProof/>
                <w:sz w:val="20"/>
              </w:rPr>
              <w:drawing>
                <wp:inline distT="0" distB="0" distL="0" distR="0" wp14:anchorId="1A748F1C" wp14:editId="04A2D894">
                  <wp:extent cx="109855" cy="108194"/>
                  <wp:effectExtent l="19050" t="19050" r="23495" b="25400"/>
                  <wp:docPr id="7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7. health worker</w:t>
            </w:r>
            <w:r w:rsidRPr="00BF1771">
              <w:rPr>
                <w:rFonts w:ascii="Calibri" w:eastAsia="Times" w:hAnsi="Calibri" w:cs="Calibri"/>
                <w:sz w:val="20"/>
              </w:rPr>
              <w:t xml:space="preserve">         </w:t>
            </w:r>
            <w:r>
              <w:rPr>
                <w:rFonts w:ascii="Calibri" w:eastAsia="Times" w:hAnsi="Calibri" w:cs="Calibri"/>
                <w:noProof/>
                <w:sz w:val="20"/>
              </w:rPr>
              <w:drawing>
                <wp:inline distT="0" distB="0" distL="0" distR="0" wp14:anchorId="765B4A1A" wp14:editId="2736CB52">
                  <wp:extent cx="109855" cy="108194"/>
                  <wp:effectExtent l="19050" t="19050" r="23495" b="25400"/>
                  <wp:docPr id="7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8. teacher</w:t>
            </w:r>
            <w:r w:rsidRPr="00BF1771">
              <w:rPr>
                <w:rFonts w:ascii="Calibri" w:eastAsia="Times" w:hAnsi="Calibri" w:cs="Calibri"/>
                <w:noProof/>
                <w:sz w:val="20"/>
              </w:rPr>
              <w:t xml:space="preserve">        </w:t>
            </w:r>
            <w:r>
              <w:rPr>
                <w:rFonts w:ascii="Calibri" w:eastAsia="Times" w:hAnsi="Calibri" w:cs="Calibri"/>
                <w:noProof/>
                <w:sz w:val="20"/>
              </w:rPr>
              <w:drawing>
                <wp:inline distT="0" distB="0" distL="0" distR="0" wp14:anchorId="7C22D6A3" wp14:editId="5F9120DA">
                  <wp:extent cx="109855" cy="108194"/>
                  <wp:effectExtent l="19050" t="19050" r="23495" b="25400"/>
                  <wp:docPr id="7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9. social worker</w:t>
            </w:r>
            <w:r w:rsidRPr="00BF1771">
              <w:rPr>
                <w:rFonts w:ascii="Calibri" w:eastAsia="Times" w:hAnsi="Calibri" w:cs="Calibri"/>
                <w:noProof/>
                <w:sz w:val="20"/>
              </w:rPr>
              <w:t xml:space="preserve">      </w:t>
            </w:r>
          </w:p>
          <w:p w:rsidR="004A12C1" w:rsidRPr="00BF1771" w:rsidRDefault="004A12C1" w:rsidP="005C06EC">
            <w:pPr>
              <w:spacing w:after="0" w:line="360" w:lineRule="auto"/>
              <w:ind w:right="-198"/>
              <w:rPr>
                <w:rFonts w:ascii="Calibri" w:eastAsia="Times" w:hAnsi="Calibri" w:cs="Calibri"/>
                <w:color w:val="000000"/>
                <w:sz w:val="20"/>
              </w:rPr>
            </w:pPr>
            <w:r>
              <w:rPr>
                <w:rFonts w:ascii="Calibri" w:eastAsia="Times" w:hAnsi="Calibri" w:cs="Calibri"/>
                <w:noProof/>
                <w:sz w:val="20"/>
              </w:rPr>
              <w:drawing>
                <wp:inline distT="0" distB="0" distL="0" distR="0" wp14:anchorId="5DA62BED" wp14:editId="4AF0100B">
                  <wp:extent cx="109855" cy="108194"/>
                  <wp:effectExtent l="19050" t="19050" r="23495" b="25400"/>
                  <wp:docPr id="7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10. local chief            </w:t>
            </w:r>
            <w:r w:rsidRPr="00BF1771">
              <w:rPr>
                <w:rFonts w:ascii="Calibri" w:eastAsia="Times" w:hAnsi="Calibri" w:cs="Calibri"/>
                <w:noProof/>
                <w:sz w:val="20"/>
              </w:rPr>
              <w:t xml:space="preserve"> </w:t>
            </w:r>
            <w:r>
              <w:rPr>
                <w:rFonts w:ascii="Calibri" w:eastAsia="Times" w:hAnsi="Calibri" w:cs="Calibri"/>
                <w:noProof/>
                <w:color w:val="000000"/>
                <w:sz w:val="20"/>
              </w:rPr>
              <w:drawing>
                <wp:inline distT="0" distB="0" distL="0" distR="0" wp14:anchorId="76A453E1" wp14:editId="1932CF6F">
                  <wp:extent cx="137795" cy="129540"/>
                  <wp:effectExtent l="0" t="0" r="0" b="3810"/>
                  <wp:docPr id="7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proofErr w:type="spellStart"/>
            <w:r w:rsidRPr="00BF1771">
              <w:rPr>
                <w:rFonts w:ascii="Calibri" w:eastAsia="Times" w:hAnsi="Calibri" w:cs="Calibri"/>
                <w:color w:val="000000"/>
                <w:sz w:val="20"/>
              </w:rPr>
              <w:t>ther</w:t>
            </w:r>
            <w:proofErr w:type="spellEnd"/>
            <w:r w:rsidRPr="00BF1771">
              <w:rPr>
                <w:rFonts w:ascii="Calibri" w:eastAsia="Times" w:hAnsi="Calibri" w:cs="Calibri"/>
                <w:color w:val="000000"/>
                <w:sz w:val="20"/>
              </w:rPr>
              <w:t xml:space="preserve">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 _ _ _</w:t>
            </w:r>
            <w:r w:rsidR="005C06EC">
              <w:rPr>
                <w:rFonts w:ascii="Calibri" w:eastAsia="Times" w:hAnsi="Calibri" w:cs="Calibri"/>
                <w:color w:val="000000"/>
                <w:sz w:val="20"/>
              </w:rPr>
              <w:t xml:space="preserve">     </w:t>
            </w:r>
            <w:r>
              <w:rPr>
                <w:rFonts w:ascii="Calibri" w:eastAsia="Times" w:hAnsi="Calibri" w:cs="Calibri"/>
                <w:noProof/>
                <w:sz w:val="20"/>
              </w:rPr>
              <w:drawing>
                <wp:inline distT="0" distB="0" distL="0" distR="0" wp14:anchorId="4D4C8FFE" wp14:editId="0D3CE5BC">
                  <wp:extent cx="137795" cy="129540"/>
                  <wp:effectExtent l="0" t="0" r="0" b="3810"/>
                  <wp:docPr id="7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Don’t know]  </w:t>
            </w:r>
          </w:p>
        </w:tc>
      </w:tr>
      <w:tr w:rsidR="00921B4B" w:rsidRPr="00BF1771" w:rsidTr="005103D1">
        <w:tc>
          <w:tcPr>
            <w:tcW w:w="6006" w:type="dxa"/>
            <w:gridSpan w:val="15"/>
            <w:tcBorders>
              <w:top w:val="single" w:sz="4" w:space="0" w:color="auto"/>
              <w:bottom w:val="single" w:sz="4" w:space="0" w:color="auto"/>
            </w:tcBorders>
          </w:tcPr>
          <w:p w:rsidR="00921B4B" w:rsidRDefault="00921B4B" w:rsidP="006B22EB">
            <w:pPr>
              <w:spacing w:after="0"/>
              <w:rPr>
                <w:rFonts w:ascii="Calibri" w:eastAsia="Times" w:hAnsi="Calibri" w:cs="Calibri"/>
                <w:color w:val="000000"/>
                <w:sz w:val="20"/>
              </w:rPr>
            </w:pPr>
            <w:proofErr w:type="gramStart"/>
            <w:r w:rsidRPr="00BF1771">
              <w:rPr>
                <w:rFonts w:ascii="Calibri" w:eastAsia="Times" w:hAnsi="Calibri" w:cs="Calibri"/>
                <w:color w:val="000000"/>
                <w:sz w:val="20"/>
              </w:rPr>
              <w:t>9.5  Do</w:t>
            </w:r>
            <w:proofErr w:type="gramEnd"/>
            <w:r w:rsidRPr="00BF1771">
              <w:rPr>
                <w:rFonts w:ascii="Calibri" w:eastAsia="Times" w:hAnsi="Calibri" w:cs="Calibri"/>
                <w:color w:val="000000"/>
                <w:sz w:val="20"/>
              </w:rPr>
              <w:t xml:space="preserve"> you know of a place where people of this _ _</w:t>
            </w:r>
            <w:r w:rsidRPr="00BF1771">
              <w:rPr>
                <w:rFonts w:ascii="Calibri" w:eastAsia="Times" w:hAnsi="Calibri" w:cs="Calibri"/>
                <w:color w:val="000000"/>
                <w:sz w:val="16"/>
                <w:shd w:val="clear" w:color="auto" w:fill="A6A6A6"/>
              </w:rPr>
              <w:t>[camp/ community/...]</w:t>
            </w:r>
            <w:r w:rsidRPr="00BF1771">
              <w:rPr>
                <w:rFonts w:ascii="Calibri" w:eastAsia="Times" w:hAnsi="Calibri" w:cs="Calibri"/>
                <w:color w:val="000000"/>
                <w:sz w:val="20"/>
              </w:rPr>
              <w:t xml:space="preserve"> _ _ can get help if they </w:t>
            </w:r>
            <w:r w:rsidR="0039362B">
              <w:rPr>
                <w:rFonts w:ascii="Calibri" w:eastAsia="Times" w:hAnsi="Calibri" w:cs="Calibri"/>
                <w:color w:val="000000"/>
                <w:sz w:val="20"/>
              </w:rPr>
              <w:t>are victims of</w:t>
            </w:r>
            <w:r w:rsidRPr="00BF1771">
              <w:rPr>
                <w:rFonts w:ascii="Calibri" w:eastAsia="Times" w:hAnsi="Calibri" w:cs="Calibri"/>
                <w:color w:val="000000"/>
                <w:sz w:val="20"/>
              </w:rPr>
              <w:t xml:space="preserve"> sexual violence? </w:t>
            </w:r>
          </w:p>
          <w:p w:rsidR="006B22EB" w:rsidRPr="00BF1771" w:rsidRDefault="006B22EB" w:rsidP="006B22EB">
            <w:pPr>
              <w:spacing w:after="0"/>
              <w:rPr>
                <w:rFonts w:ascii="Calibri" w:eastAsia="Times" w:hAnsi="Calibri" w:cs="Calibri"/>
                <w:color w:val="000000"/>
                <w:sz w:val="20"/>
              </w:rPr>
            </w:pP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sz w:val="20"/>
              </w:rPr>
              <w:drawing>
                <wp:inline distT="0" distB="0" distL="0" distR="0" wp14:anchorId="239346E7" wp14:editId="6413C131">
                  <wp:extent cx="109855" cy="108194"/>
                  <wp:effectExtent l="19050" t="19050" r="23495" b="25400"/>
                  <wp:docPr id="4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rPr>
              <w:drawing>
                <wp:inline distT="0" distB="0" distL="0" distR="0" wp14:anchorId="64E75442" wp14:editId="1998518E">
                  <wp:extent cx="109855" cy="108194"/>
                  <wp:effectExtent l="19050" t="19050" r="23495" b="25400"/>
                  <wp:docPr id="4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rPr>
              <w:drawing>
                <wp:inline distT="0" distB="0" distL="0" distR="0" wp14:anchorId="037D6571" wp14:editId="7CA96402">
                  <wp:extent cx="109855" cy="108194"/>
                  <wp:effectExtent l="19050" t="19050" r="23495" b="25400"/>
                  <wp:docPr id="4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r w:rsidR="00921B4B" w:rsidRPr="00BF1771">
              <w:rPr>
                <w:rFonts w:ascii="Calibri" w:eastAsia="Times" w:hAnsi="Calibri" w:cs="Calibri"/>
                <w:sz w:val="16"/>
              </w:rPr>
              <w:t>[if NO or don’t know, skip to next section]</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[collect more info if appropriate (e.g. availability of PEP kits): _ _ _ </w:t>
            </w:r>
            <w:bookmarkStart w:id="5" w:name="OLE_LINK1"/>
            <w:bookmarkStart w:id="6" w:name="OLE_LINK2"/>
            <w:r w:rsidRPr="00BF1771">
              <w:rPr>
                <w:rFonts w:ascii="Calibri" w:eastAsia="Times" w:hAnsi="Calibri" w:cs="Calibri"/>
                <w:sz w:val="20"/>
              </w:rPr>
              <w:t xml:space="preserve">_ _ _ _ _ _ _ _ _ _ _ _ _ </w:t>
            </w:r>
            <w:bookmarkEnd w:id="5"/>
            <w:bookmarkEnd w:id="6"/>
            <w:r w:rsidRPr="00BF1771">
              <w:rPr>
                <w:rFonts w:ascii="Calibri" w:eastAsia="Times" w:hAnsi="Calibri" w:cs="Calibri"/>
                <w:sz w:val="20"/>
              </w:rPr>
              <w:t>_ _ _ _ _ _ _ _ _ _ _ _ _ _ _ _ _ _ _ _ _ _ _ _ _]</w:t>
            </w:r>
          </w:p>
          <w:p w:rsidR="00921B4B" w:rsidRPr="005C06EC" w:rsidRDefault="00921B4B" w:rsidP="00BF1771">
            <w:pPr>
              <w:spacing w:after="0" w:line="360" w:lineRule="auto"/>
              <w:rPr>
                <w:rFonts w:ascii="Calibri" w:eastAsia="Times" w:hAnsi="Calibri" w:cs="Calibri"/>
                <w:sz w:val="2"/>
                <w:szCs w:val="6"/>
              </w:rPr>
            </w:pPr>
          </w:p>
        </w:tc>
        <w:tc>
          <w:tcPr>
            <w:tcW w:w="3570" w:type="dxa"/>
            <w:gridSpan w:val="2"/>
            <w:tcBorders>
              <w:top w:val="single" w:sz="4" w:space="0" w:color="auto"/>
              <w:bottom w:val="single" w:sz="4" w:space="0" w:color="auto"/>
            </w:tcBorders>
          </w:tcPr>
          <w:p w:rsidR="00921B4B" w:rsidRDefault="00921B4B" w:rsidP="006B22EB">
            <w:pPr>
              <w:spacing w:after="0"/>
              <w:rPr>
                <w:rFonts w:ascii="Calibri" w:eastAsia="Times" w:hAnsi="Calibri" w:cs="Calibri"/>
                <w:color w:val="000000"/>
                <w:sz w:val="20"/>
              </w:rPr>
            </w:pPr>
            <w:r w:rsidRPr="00BF1771">
              <w:rPr>
                <w:rFonts w:ascii="Calibri" w:eastAsia="Times" w:hAnsi="Calibri" w:cs="Calibri"/>
                <w:color w:val="000000"/>
                <w:sz w:val="20"/>
              </w:rPr>
              <w:t xml:space="preserve"> 9.5.1 </w:t>
            </w:r>
            <w:r w:rsidRPr="00BF1771">
              <w:rPr>
                <w:rFonts w:ascii="Calibri" w:eastAsia="Times" w:hAnsi="Calibri" w:cs="Calibri"/>
                <w:color w:val="000000"/>
                <w:sz w:val="16"/>
              </w:rPr>
              <w:t>[If YES to 9.5]</w:t>
            </w:r>
            <w:r w:rsidRPr="00BF1771">
              <w:rPr>
                <w:rFonts w:ascii="Calibri" w:eastAsia="Times" w:hAnsi="Calibri" w:cs="Calibri"/>
                <w:color w:val="000000"/>
                <w:sz w:val="20"/>
              </w:rPr>
              <w:t xml:space="preserve"> Can children also seek help in that place?</w:t>
            </w:r>
          </w:p>
          <w:p w:rsidR="006B22EB" w:rsidRPr="00BF1771" w:rsidRDefault="006B22EB" w:rsidP="006B22EB">
            <w:pPr>
              <w:spacing w:after="0"/>
              <w:rPr>
                <w:rFonts w:ascii="Calibri" w:eastAsia="Times" w:hAnsi="Calibri" w:cs="Calibri"/>
                <w:color w:val="000000"/>
                <w:sz w:val="20"/>
              </w:rPr>
            </w:pP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color w:val="000000"/>
                <w:sz w:val="20"/>
              </w:rPr>
              <w:t xml:space="preserve"> </w:t>
            </w:r>
            <w:r w:rsidR="00245F83">
              <w:rPr>
                <w:rFonts w:ascii="Calibri" w:eastAsia="Times" w:hAnsi="Calibri" w:cs="Calibri"/>
                <w:noProof/>
                <w:sz w:val="20"/>
              </w:rPr>
              <w:drawing>
                <wp:inline distT="0" distB="0" distL="0" distR="0" wp14:anchorId="096E9744" wp14:editId="72ADCCF7">
                  <wp:extent cx="109855" cy="108194"/>
                  <wp:effectExtent l="19050" t="19050" r="23495" b="25400"/>
                  <wp:docPr id="4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rPr>
              <w:drawing>
                <wp:inline distT="0" distB="0" distL="0" distR="0" wp14:anchorId="109D0197" wp14:editId="7252BA05">
                  <wp:extent cx="109855" cy="108194"/>
                  <wp:effectExtent l="19050" t="19050" r="23495" b="25400"/>
                  <wp:docPr id="4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rPr>
              <w:drawing>
                <wp:inline distT="0" distB="0" distL="0" distR="0" wp14:anchorId="6AB74C8C" wp14:editId="15008515">
                  <wp:extent cx="109855" cy="108194"/>
                  <wp:effectExtent l="19050" t="19050" r="23495" b="25400"/>
                  <wp:docPr id="4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[Comments: </w:t>
            </w:r>
            <w:r w:rsidRPr="00BF1771">
              <w:rPr>
                <w:rFonts w:ascii="Calibri" w:eastAsia="Times" w:hAnsi="Calibri" w:cs="Calibri"/>
                <w:color w:val="000000"/>
                <w:sz w:val="20"/>
              </w:rPr>
              <w:t>_ _ _ _ _ _ _ _ _ _ _ _ _]</w:t>
            </w:r>
          </w:p>
        </w:tc>
      </w:tr>
      <w:tr w:rsidR="00266B56" w:rsidRPr="00BF1771" w:rsidTr="00CD38E7">
        <w:trPr>
          <w:trHeight w:val="159"/>
        </w:trPr>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10"/>
              </w:rPr>
            </w:pPr>
          </w:p>
          <w:p w:rsidR="00921B4B" w:rsidRPr="00BF1771" w:rsidRDefault="00921B4B" w:rsidP="00BF1771">
            <w:pPr>
              <w:spacing w:after="0"/>
              <w:ind w:left="-90" w:right="-90"/>
              <w:jc w:val="center"/>
              <w:rPr>
                <w:rFonts w:ascii="Calibri" w:eastAsia="Times" w:hAnsi="Calibri" w:cs="Calibri"/>
                <w:b/>
                <w:color w:val="FFFFFF"/>
                <w:sz w:val="16"/>
                <w:shd w:val="clear" w:color="auto" w:fill="404040"/>
              </w:rPr>
            </w:pPr>
            <w:r w:rsidRPr="00BF1771">
              <w:rPr>
                <w:rFonts w:ascii="Calibri" w:eastAsia="Times" w:hAnsi="Calibri" w:cs="Calibri"/>
                <w:b/>
                <w:color w:val="FFFFFF"/>
                <w:sz w:val="14"/>
              </w:rPr>
              <w:t>[</w:t>
            </w:r>
            <w:proofErr w:type="gramStart"/>
            <w:r w:rsidRPr="00BF1771">
              <w:rPr>
                <w:rFonts w:ascii="Calibri" w:eastAsia="Times" w:hAnsi="Calibri" w:cs="Calibri"/>
                <w:b/>
                <w:color w:val="FFFFFF"/>
                <w:sz w:val="14"/>
              </w:rPr>
              <w:t>thank</w:t>
            </w:r>
            <w:proofErr w:type="gramEnd"/>
            <w:r w:rsidRPr="00BF1771">
              <w:rPr>
                <w:rFonts w:ascii="Calibri" w:eastAsia="Times" w:hAnsi="Calibri" w:cs="Calibri"/>
                <w:b/>
                <w:color w:val="FFFFFF"/>
                <w:sz w:val="14"/>
              </w:rPr>
              <w:t xml:space="preserve"> the KI for answering the questions to the previous section and continue by saying: “Now if you have any other points to make, please mention them in the order of importance to you.”</w:t>
            </w:r>
            <w:r w:rsidR="006B22EB">
              <w:rPr>
                <w:rFonts w:ascii="Calibri" w:eastAsia="Times" w:hAnsi="Calibri" w:cs="Calibri"/>
                <w:b/>
                <w:color w:val="FFFFFF"/>
                <w:sz w:val="14"/>
              </w:rPr>
              <w:t xml:space="preserve"> </w:t>
            </w:r>
          </w:p>
          <w:p w:rsidR="00921B4B" w:rsidRPr="00BF1771" w:rsidRDefault="00921B4B" w:rsidP="00BF1771">
            <w:pPr>
              <w:tabs>
                <w:tab w:val="left" w:pos="2520"/>
              </w:tabs>
              <w:spacing w:after="0"/>
              <w:jc w:val="center"/>
              <w:rPr>
                <w:rFonts w:ascii="Calibri" w:eastAsia="Times" w:hAnsi="Calibri" w:cs="Calibri"/>
                <w:b/>
                <w:color w:val="FFFFFF"/>
                <w:sz w:val="10"/>
              </w:rPr>
            </w:pPr>
          </w:p>
        </w:tc>
      </w:tr>
      <w:tr w:rsidR="00921B4B" w:rsidRPr="00BF1771" w:rsidTr="005103D1">
        <w:trPr>
          <w:trHeight w:val="159"/>
        </w:trPr>
        <w:tc>
          <w:tcPr>
            <w:tcW w:w="9576" w:type="dxa"/>
            <w:gridSpan w:val="17"/>
            <w:tcBorders>
              <w:top w:val="single" w:sz="4" w:space="0" w:color="000000"/>
              <w:bottom w:val="double" w:sz="4" w:space="0" w:color="auto"/>
            </w:tcBorders>
          </w:tcPr>
          <w:p w:rsidR="00921B4B" w:rsidRPr="00BF1771" w:rsidRDefault="007A2EFB" w:rsidP="00BF1771">
            <w:pPr>
              <w:spacing w:after="0" w:line="360" w:lineRule="auto"/>
              <w:rPr>
                <w:rFonts w:ascii="Calibri" w:eastAsia="Times" w:hAnsi="Calibri" w:cs="Calibri"/>
                <w:sz w:val="20"/>
              </w:rPr>
            </w:pPr>
            <w:r>
              <w:rPr>
                <w:rFonts w:ascii="Calibri" w:eastAsia="Times" w:hAnsi="Calibri" w:cs="Calibri"/>
                <w:sz w:val="16"/>
              </w:rPr>
              <w:t>[Write down points here</w:t>
            </w:r>
            <w:r w:rsidRPr="00BF1771">
              <w:rPr>
                <w:rFonts w:ascii="Calibri" w:eastAsia="Times" w:hAnsi="Calibri" w:cs="Calibri"/>
                <w:sz w:val="16"/>
              </w:rPr>
              <w:t>]</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rsidR="00921B4B" w:rsidRPr="00BF1771" w:rsidRDefault="00921B4B" w:rsidP="00BF1771">
            <w:pPr>
              <w:spacing w:after="0" w:line="360" w:lineRule="auto"/>
              <w:rPr>
                <w:rFonts w:ascii="Calibri" w:eastAsia="Times" w:hAnsi="Calibri" w:cs="Calibri"/>
                <w:sz w:val="16"/>
                <w:szCs w:val="20"/>
              </w:rPr>
            </w:pPr>
            <w:r w:rsidRPr="00BF1771">
              <w:rPr>
                <w:rFonts w:ascii="Calibri" w:eastAsia="Times" w:hAnsi="Calibri" w:cs="Calibri"/>
                <w:sz w:val="20"/>
              </w:rPr>
              <w:softHyphen/>
            </w:r>
            <w:r w:rsidRPr="00BF1771">
              <w:rPr>
                <w:rFonts w:ascii="Calibri" w:eastAsia="Times" w:hAnsi="Calibri" w:cs="Calibri"/>
                <w:sz w:val="20"/>
              </w:rPr>
              <w:softHyphen/>
            </w:r>
          </w:p>
        </w:tc>
      </w:tr>
    </w:tbl>
    <w:p w:rsidR="00921B4B" w:rsidRPr="00C20CC3" w:rsidRDefault="00921B4B" w:rsidP="00E87650">
      <w:pPr>
        <w:rPr>
          <w:rFonts w:ascii="Calibri" w:hAnsi="Calibri"/>
          <w:b/>
          <w:sz w:val="22"/>
          <w:u w:val="single"/>
        </w:rPr>
        <w:sectPr w:rsidR="00921B4B" w:rsidRPr="00C20CC3" w:rsidSect="005103D1">
          <w:headerReference w:type="even" r:id="rId20"/>
          <w:headerReference w:type="default" r:id="rId21"/>
          <w:footerReference w:type="default" r:id="rId22"/>
          <w:headerReference w:type="first" r:id="rId23"/>
          <w:pgSz w:w="12240" w:h="15840"/>
          <w:pgMar w:top="1440" w:right="1440" w:bottom="1440" w:left="1440" w:header="720" w:footer="720" w:gutter="0"/>
          <w:cols w:space="720"/>
        </w:sectPr>
      </w:pPr>
    </w:p>
    <w:p w:rsidR="00E87650" w:rsidRPr="00EF72F5" w:rsidRDefault="00862C71" w:rsidP="00E87650">
      <w:pPr>
        <w:pBdr>
          <w:top w:val="threeDEngrave" w:sz="12" w:space="1" w:color="auto"/>
          <w:left w:val="threeDEngrave" w:sz="12" w:space="4" w:color="auto"/>
          <w:bottom w:val="threeDEmboss" w:sz="12" w:space="1" w:color="auto"/>
          <w:right w:val="threeDEmboss" w:sz="12" w:space="4" w:color="auto"/>
        </w:pBdr>
        <w:jc w:val="center"/>
        <w:rPr>
          <w:rFonts w:asciiTheme="minorHAnsi" w:hAnsiTheme="minorHAnsi"/>
          <w:b/>
          <w:sz w:val="26"/>
          <w:szCs w:val="26"/>
        </w:rPr>
      </w:pPr>
      <w:r w:rsidRPr="00EF72F5">
        <w:rPr>
          <w:rFonts w:asciiTheme="minorHAnsi" w:hAnsiTheme="minorHAnsi"/>
          <w:b/>
          <w:sz w:val="26"/>
          <w:szCs w:val="26"/>
        </w:rPr>
        <w:lastRenderedPageBreak/>
        <w:t>Tool</w:t>
      </w:r>
      <w:r w:rsidR="004840D6" w:rsidRPr="00EF72F5">
        <w:rPr>
          <w:rFonts w:asciiTheme="minorHAnsi" w:hAnsiTheme="minorHAnsi"/>
          <w:b/>
          <w:sz w:val="26"/>
          <w:szCs w:val="26"/>
        </w:rPr>
        <w:t xml:space="preserve"> 3</w:t>
      </w:r>
      <w:r w:rsidR="00EF72F5" w:rsidRPr="00EF72F5">
        <w:rPr>
          <w:rFonts w:asciiTheme="minorHAnsi" w:hAnsiTheme="minorHAnsi"/>
          <w:b/>
          <w:sz w:val="26"/>
          <w:szCs w:val="26"/>
        </w:rPr>
        <w:t>: Direct Observation (sample prompts)</w:t>
      </w:r>
    </w:p>
    <w:p w:rsidR="006D1404" w:rsidRPr="006D1404" w:rsidRDefault="006D1404" w:rsidP="006D1404">
      <w:pPr>
        <w:ind w:left="720"/>
        <w:rPr>
          <w:rFonts w:asciiTheme="minorHAnsi" w:hAnsiTheme="minorHAnsi" w:cs="Calibri"/>
          <w:sz w:val="22"/>
        </w:rPr>
      </w:pPr>
      <w:r w:rsidRPr="005037D1">
        <w:rPr>
          <w:rFonts w:asciiTheme="minorHAnsi" w:hAnsiTheme="minorHAnsi" w:cs="Calibri"/>
          <w:noProof/>
          <w:sz w:val="22"/>
        </w:rPr>
        <w:drawing>
          <wp:inline distT="0" distB="0" distL="0" distR="0" wp14:anchorId="08B8A6B1" wp14:editId="2EDF82E8">
            <wp:extent cx="409575" cy="257175"/>
            <wp:effectExtent l="19050" t="0" r="9525" b="0"/>
            <wp:docPr id="1" name="Picture 1"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620822">
        <w:rPr>
          <w:rFonts w:asciiTheme="minorHAnsi" w:hAnsiTheme="minorHAnsi" w:cs="Calibri"/>
          <w:b/>
          <w:sz w:val="22"/>
        </w:rPr>
        <w:t xml:space="preserve">See </w:t>
      </w:r>
      <w:r>
        <w:rPr>
          <w:rFonts w:asciiTheme="minorHAnsi" w:hAnsiTheme="minorHAnsi" w:cs="Calibri"/>
          <w:b/>
          <w:sz w:val="22"/>
        </w:rPr>
        <w:t xml:space="preserve">CPRA Toolkit </w:t>
      </w:r>
      <w:r w:rsidRPr="006D1404">
        <w:rPr>
          <w:rFonts w:asciiTheme="minorHAnsi" w:hAnsiTheme="minorHAnsi" w:cs="Calibri"/>
          <w:b/>
          <w:sz w:val="22"/>
        </w:rPr>
        <w:t>Part 1: Adapt the direct observation tool (page 13)</w:t>
      </w:r>
    </w:p>
    <w:p w:rsidR="006D1404" w:rsidRDefault="006D1404" w:rsidP="00EF72F5">
      <w:pPr>
        <w:spacing w:after="0"/>
        <w:rPr>
          <w:rFonts w:asciiTheme="minorHAnsi" w:hAnsiTheme="minorHAnsi"/>
          <w:b/>
          <w:sz w:val="22"/>
        </w:rPr>
      </w:pPr>
    </w:p>
    <w:p w:rsidR="00EF72F5" w:rsidRPr="006D1404" w:rsidRDefault="00EF72F5" w:rsidP="00EF72F5">
      <w:pPr>
        <w:spacing w:after="0"/>
        <w:rPr>
          <w:rFonts w:asciiTheme="minorHAnsi" w:hAnsiTheme="minorHAnsi"/>
          <w:b/>
          <w:sz w:val="22"/>
        </w:rPr>
      </w:pPr>
      <w:r w:rsidRPr="006D1404">
        <w:rPr>
          <w:rFonts w:asciiTheme="minorHAnsi" w:hAnsiTheme="minorHAnsi"/>
          <w:b/>
          <w:sz w:val="22"/>
        </w:rPr>
        <w:t>Using Tool 3: Direct observation (sample prompts)</w:t>
      </w:r>
    </w:p>
    <w:p w:rsidR="006D1404" w:rsidRDefault="00EF72F5" w:rsidP="00EF72F5">
      <w:pPr>
        <w:rPr>
          <w:rFonts w:asciiTheme="minorHAnsi" w:hAnsiTheme="minorHAnsi"/>
          <w:sz w:val="22"/>
        </w:rPr>
      </w:pPr>
      <w:r w:rsidRPr="006D1404">
        <w:rPr>
          <w:rFonts w:asciiTheme="minorHAnsi" w:hAnsiTheme="minorHAnsi"/>
          <w:sz w:val="22"/>
        </w:rPr>
        <w:t>Use this tool to select the prompts for observation that are most r</w:t>
      </w:r>
      <w:r w:rsidR="00A567EA">
        <w:rPr>
          <w:rFonts w:asciiTheme="minorHAnsi" w:hAnsiTheme="minorHAnsi"/>
          <w:sz w:val="22"/>
        </w:rPr>
        <w:t>elevant to your CPRA</w:t>
      </w:r>
      <w:r w:rsidR="006D1404">
        <w:rPr>
          <w:rFonts w:asciiTheme="minorHAnsi" w:hAnsiTheme="minorHAnsi"/>
          <w:sz w:val="22"/>
        </w:rPr>
        <w:t xml:space="preserve">. </w:t>
      </w:r>
    </w:p>
    <w:p w:rsidR="009B0641" w:rsidRDefault="003A7D5B" w:rsidP="00EF72F5">
      <w:pPr>
        <w:rPr>
          <w:rFonts w:asciiTheme="minorHAnsi" w:hAnsiTheme="minorHAnsi"/>
          <w:sz w:val="22"/>
        </w:rPr>
      </w:pPr>
      <w:r>
        <w:rPr>
          <w:rFonts w:asciiTheme="minorHAnsi" w:hAnsiTheme="minorHAnsi"/>
          <w:sz w:val="22"/>
        </w:rPr>
        <w:t>T</w:t>
      </w:r>
      <w:r w:rsidR="00A567EA">
        <w:rPr>
          <w:rFonts w:asciiTheme="minorHAnsi" w:hAnsiTheme="minorHAnsi"/>
          <w:sz w:val="22"/>
        </w:rPr>
        <w:t>he first page of the form</w:t>
      </w:r>
      <w:r w:rsidR="006D1404">
        <w:rPr>
          <w:rFonts w:asciiTheme="minorHAnsi" w:hAnsiTheme="minorHAnsi"/>
          <w:sz w:val="22"/>
        </w:rPr>
        <w:t xml:space="preserve"> record</w:t>
      </w:r>
      <w:r>
        <w:rPr>
          <w:rFonts w:asciiTheme="minorHAnsi" w:hAnsiTheme="minorHAnsi"/>
          <w:sz w:val="22"/>
        </w:rPr>
        <w:t>s</w:t>
      </w:r>
      <w:r w:rsidR="006D1404">
        <w:rPr>
          <w:rFonts w:asciiTheme="minorHAnsi" w:hAnsiTheme="minorHAnsi"/>
          <w:sz w:val="22"/>
        </w:rPr>
        <w:t xml:space="preserve"> the location of the site and the services and </w:t>
      </w:r>
      <w:r>
        <w:rPr>
          <w:rFonts w:asciiTheme="minorHAnsi" w:hAnsiTheme="minorHAnsi"/>
          <w:sz w:val="22"/>
        </w:rPr>
        <w:t xml:space="preserve">CP </w:t>
      </w:r>
      <w:r w:rsidR="006D1404">
        <w:rPr>
          <w:rFonts w:asciiTheme="minorHAnsi" w:hAnsiTheme="minorHAnsi"/>
          <w:sz w:val="22"/>
        </w:rPr>
        <w:t>actors there</w:t>
      </w:r>
      <w:r w:rsidR="00EF72F5" w:rsidRPr="006D1404">
        <w:rPr>
          <w:rFonts w:asciiTheme="minorHAnsi" w:hAnsiTheme="minorHAnsi"/>
          <w:sz w:val="22"/>
        </w:rPr>
        <w:t xml:space="preserve">. There are then six different areas </w:t>
      </w:r>
      <w:r w:rsidR="006D1404">
        <w:rPr>
          <w:rFonts w:asciiTheme="minorHAnsi" w:hAnsiTheme="minorHAnsi"/>
          <w:sz w:val="22"/>
        </w:rPr>
        <w:t>of concern for child protection with prompts for observation</w:t>
      </w:r>
      <w:r w:rsidR="00EF72F5" w:rsidRPr="006D1404">
        <w:rPr>
          <w:rFonts w:asciiTheme="minorHAnsi" w:hAnsiTheme="minorHAnsi"/>
          <w:sz w:val="22"/>
        </w:rPr>
        <w:t>. Not all of</w:t>
      </w:r>
      <w:r w:rsidR="006D1404">
        <w:rPr>
          <w:rFonts w:asciiTheme="minorHAnsi" w:hAnsiTheme="minorHAnsi"/>
          <w:sz w:val="22"/>
        </w:rPr>
        <w:t xml:space="preserve"> these will be relevant to you – choose the ones that fit your context.</w:t>
      </w:r>
      <w:r w:rsidR="009B0641">
        <w:rPr>
          <w:rFonts w:asciiTheme="minorHAnsi" w:hAnsiTheme="minorHAnsi"/>
          <w:sz w:val="22"/>
        </w:rPr>
        <w:t xml:space="preserve"> </w:t>
      </w:r>
    </w:p>
    <w:p w:rsidR="00EF72F5" w:rsidRDefault="00DE125C" w:rsidP="00EF72F5">
      <w:pPr>
        <w:rPr>
          <w:rFonts w:asciiTheme="minorHAnsi" w:hAnsiTheme="minorHAnsi"/>
          <w:sz w:val="22"/>
        </w:rPr>
      </w:pPr>
      <w:r>
        <w:rPr>
          <w:rFonts w:asciiTheme="minorHAnsi" w:hAnsiTheme="minorHAnsi"/>
          <w:sz w:val="22"/>
        </w:rPr>
        <w:t>Brackets</w:t>
      </w:r>
      <w:r w:rsidR="009B0641">
        <w:rPr>
          <w:rFonts w:asciiTheme="minorHAnsi" w:hAnsiTheme="minorHAnsi"/>
          <w:sz w:val="22"/>
        </w:rPr>
        <w:t xml:space="preserve"> mean</w:t>
      </w:r>
      <w:r>
        <w:rPr>
          <w:rFonts w:asciiTheme="minorHAnsi" w:hAnsiTheme="minorHAnsi"/>
          <w:sz w:val="22"/>
        </w:rPr>
        <w:t xml:space="preserve"> the following</w:t>
      </w:r>
      <w:r w:rsidR="009B0641">
        <w:rPr>
          <w:rFonts w:asciiTheme="minorHAnsi" w:hAnsiTheme="minorHAnsi"/>
          <w:sz w:val="22"/>
        </w:rPr>
        <w:t>:</w:t>
      </w:r>
    </w:p>
    <w:p w:rsidR="009B0641" w:rsidRPr="00587586" w:rsidRDefault="009B0641" w:rsidP="009B0641">
      <w:pPr>
        <w:rPr>
          <w:rFonts w:ascii="Calibri" w:hAnsi="Calibri"/>
          <w:sz w:val="22"/>
          <w:szCs w:val="22"/>
        </w:rPr>
      </w:pPr>
      <w:r w:rsidRPr="00587586">
        <w:rPr>
          <w:rFonts w:ascii="Calibri" w:hAnsi="Calibri"/>
          <w:sz w:val="22"/>
          <w:szCs w:val="22"/>
          <w:highlight w:val="lightGray"/>
        </w:rPr>
        <w:t>[…]</w:t>
      </w:r>
      <w:r w:rsidRPr="00587586">
        <w:rPr>
          <w:rFonts w:ascii="Calibri" w:hAnsi="Calibri"/>
          <w:sz w:val="22"/>
          <w:szCs w:val="22"/>
        </w:rPr>
        <w:t xml:space="preserve"> </w:t>
      </w:r>
      <w:r>
        <w:rPr>
          <w:rFonts w:ascii="Calibri" w:hAnsi="Calibri"/>
          <w:sz w:val="22"/>
          <w:szCs w:val="22"/>
        </w:rPr>
        <w:t>This</w:t>
      </w:r>
      <w:r w:rsidRPr="00587586">
        <w:rPr>
          <w:rFonts w:ascii="Calibri" w:hAnsi="Calibri"/>
          <w:sz w:val="22"/>
          <w:szCs w:val="22"/>
        </w:rPr>
        <w:t xml:space="preserve"> </w:t>
      </w:r>
      <w:r>
        <w:rPr>
          <w:rFonts w:ascii="Calibri" w:hAnsi="Calibri"/>
          <w:sz w:val="22"/>
          <w:szCs w:val="22"/>
        </w:rPr>
        <w:t xml:space="preserve">shows </w:t>
      </w:r>
      <w:r w:rsidR="00DE125C">
        <w:rPr>
          <w:rFonts w:ascii="Calibri" w:hAnsi="Calibri"/>
          <w:sz w:val="22"/>
          <w:szCs w:val="22"/>
        </w:rPr>
        <w:t xml:space="preserve">where text </w:t>
      </w:r>
      <w:r w:rsidRPr="00587586">
        <w:rPr>
          <w:rFonts w:ascii="Calibri" w:hAnsi="Calibri"/>
          <w:sz w:val="22"/>
          <w:szCs w:val="22"/>
        </w:rPr>
        <w:t xml:space="preserve">should </w:t>
      </w:r>
      <w:r w:rsidR="00DE125C">
        <w:rPr>
          <w:rFonts w:ascii="Calibri" w:hAnsi="Calibri"/>
          <w:sz w:val="22"/>
          <w:szCs w:val="22"/>
        </w:rPr>
        <w:t xml:space="preserve">be adapted to be </w:t>
      </w:r>
      <w:r>
        <w:rPr>
          <w:rFonts w:ascii="Calibri" w:hAnsi="Calibri"/>
          <w:sz w:val="22"/>
          <w:szCs w:val="22"/>
        </w:rPr>
        <w:t>cont</w:t>
      </w:r>
      <w:r w:rsidR="00DE125C">
        <w:rPr>
          <w:rFonts w:ascii="Calibri" w:hAnsi="Calibri"/>
          <w:sz w:val="22"/>
          <w:szCs w:val="22"/>
        </w:rPr>
        <w:t>ext-appropriate</w:t>
      </w:r>
      <w:r>
        <w:rPr>
          <w:rFonts w:ascii="Calibri" w:hAnsi="Calibri"/>
          <w:sz w:val="22"/>
          <w:szCs w:val="22"/>
        </w:rPr>
        <w:t>.</w:t>
      </w:r>
    </w:p>
    <w:p w:rsidR="009B0641" w:rsidRPr="009B0641" w:rsidRDefault="009B0641" w:rsidP="00EF72F5">
      <w:pPr>
        <w:rPr>
          <w:rFonts w:ascii="Calibri" w:hAnsi="Calibri"/>
          <w:sz w:val="22"/>
          <w:szCs w:val="22"/>
        </w:rPr>
      </w:pPr>
      <w:r>
        <w:rPr>
          <w:rFonts w:ascii="Calibri" w:hAnsi="Calibri"/>
          <w:sz w:val="22"/>
          <w:szCs w:val="22"/>
        </w:rPr>
        <w:t>[…]  This</w:t>
      </w:r>
      <w:r w:rsidRPr="00587586">
        <w:rPr>
          <w:rFonts w:ascii="Calibri" w:hAnsi="Calibri"/>
          <w:sz w:val="22"/>
          <w:szCs w:val="22"/>
        </w:rPr>
        <w:t xml:space="preserve"> </w:t>
      </w:r>
      <w:r>
        <w:rPr>
          <w:rFonts w:ascii="Calibri" w:hAnsi="Calibri"/>
          <w:sz w:val="22"/>
          <w:szCs w:val="22"/>
        </w:rPr>
        <w:t>is an instruction</w:t>
      </w:r>
      <w:r w:rsidRPr="00587586">
        <w:rPr>
          <w:rFonts w:ascii="Calibri" w:hAnsi="Calibri"/>
          <w:sz w:val="22"/>
          <w:szCs w:val="22"/>
        </w:rPr>
        <w:t xml:space="preserve"> </w:t>
      </w:r>
      <w:r>
        <w:rPr>
          <w:rFonts w:ascii="Calibri" w:hAnsi="Calibri"/>
          <w:sz w:val="22"/>
          <w:szCs w:val="22"/>
        </w:rPr>
        <w:t>for the assessor.</w:t>
      </w:r>
    </w:p>
    <w:p w:rsidR="00A567EA" w:rsidRPr="00A567EA" w:rsidRDefault="00A567EA" w:rsidP="00A567EA">
      <w:pPr>
        <w:spacing w:after="0"/>
        <w:rPr>
          <w:rFonts w:ascii="Calibri" w:hAnsi="Calibri"/>
          <w:b/>
          <w:sz w:val="22"/>
        </w:rPr>
      </w:pPr>
      <w:r w:rsidRPr="00A567EA">
        <w:rPr>
          <w:rFonts w:ascii="Calibri" w:hAnsi="Calibri"/>
          <w:b/>
          <w:sz w:val="22"/>
        </w:rPr>
        <w:t>Asking questions</w:t>
      </w:r>
    </w:p>
    <w:p w:rsidR="00431CEB" w:rsidRDefault="00E87650" w:rsidP="00E87650">
      <w:pPr>
        <w:rPr>
          <w:rFonts w:ascii="Calibri" w:hAnsi="Calibri"/>
          <w:sz w:val="22"/>
        </w:rPr>
      </w:pPr>
      <w:r w:rsidRPr="00C20CC3">
        <w:rPr>
          <w:rFonts w:ascii="Calibri" w:hAnsi="Calibri"/>
          <w:sz w:val="22"/>
        </w:rPr>
        <w:t xml:space="preserve">Please note that </w:t>
      </w:r>
      <w:r w:rsidR="00E65246">
        <w:rPr>
          <w:rFonts w:ascii="Calibri" w:hAnsi="Calibri"/>
          <w:sz w:val="22"/>
        </w:rPr>
        <w:t>while this method require</w:t>
      </w:r>
      <w:r w:rsidR="0039362B">
        <w:rPr>
          <w:rFonts w:ascii="Calibri" w:hAnsi="Calibri"/>
          <w:sz w:val="22"/>
        </w:rPr>
        <w:t>s assessors to</w:t>
      </w:r>
      <w:r w:rsidR="00E65246">
        <w:rPr>
          <w:rFonts w:ascii="Calibri" w:hAnsi="Calibri"/>
          <w:sz w:val="22"/>
        </w:rPr>
        <w:t xml:space="preserve"> actual</w:t>
      </w:r>
      <w:r w:rsidR="0039362B">
        <w:rPr>
          <w:rFonts w:ascii="Calibri" w:hAnsi="Calibri"/>
          <w:sz w:val="22"/>
        </w:rPr>
        <w:t xml:space="preserve">ly </w:t>
      </w:r>
      <w:r w:rsidR="00E65246">
        <w:rPr>
          <w:rFonts w:ascii="Calibri" w:hAnsi="Calibri"/>
          <w:sz w:val="22"/>
        </w:rPr>
        <w:t>observ</w:t>
      </w:r>
      <w:r w:rsidR="0039362B">
        <w:rPr>
          <w:rFonts w:ascii="Calibri" w:hAnsi="Calibri"/>
          <w:sz w:val="22"/>
        </w:rPr>
        <w:t>e</w:t>
      </w:r>
      <w:r w:rsidR="00E65246">
        <w:rPr>
          <w:rFonts w:ascii="Calibri" w:hAnsi="Calibri"/>
          <w:sz w:val="22"/>
        </w:rPr>
        <w:t xml:space="preserve"> </w:t>
      </w:r>
      <w:r w:rsidR="0039362B">
        <w:rPr>
          <w:rFonts w:ascii="Calibri" w:hAnsi="Calibri"/>
          <w:sz w:val="22"/>
        </w:rPr>
        <w:t>something</w:t>
      </w:r>
      <w:r w:rsidR="00E65246">
        <w:rPr>
          <w:rFonts w:ascii="Calibri" w:hAnsi="Calibri"/>
          <w:sz w:val="22"/>
        </w:rPr>
        <w:t xml:space="preserve">, </w:t>
      </w:r>
      <w:r w:rsidR="003A7D5B">
        <w:rPr>
          <w:rFonts w:ascii="Calibri" w:hAnsi="Calibri"/>
          <w:sz w:val="22"/>
        </w:rPr>
        <w:t>t</w:t>
      </w:r>
      <w:r w:rsidR="0039362B">
        <w:rPr>
          <w:rFonts w:ascii="Calibri" w:hAnsi="Calibri"/>
          <w:sz w:val="22"/>
        </w:rPr>
        <w:t xml:space="preserve">hey </w:t>
      </w:r>
      <w:r w:rsidRPr="00C20CC3">
        <w:rPr>
          <w:rFonts w:ascii="Calibri" w:hAnsi="Calibri"/>
          <w:sz w:val="22"/>
        </w:rPr>
        <w:t xml:space="preserve">may need to </w:t>
      </w:r>
      <w:r w:rsidR="003A7D5B">
        <w:rPr>
          <w:rFonts w:ascii="Calibri" w:hAnsi="Calibri"/>
          <w:sz w:val="22"/>
        </w:rPr>
        <w:t>ask around</w:t>
      </w:r>
      <w:r w:rsidRPr="00C20CC3">
        <w:rPr>
          <w:rFonts w:ascii="Calibri" w:hAnsi="Calibri"/>
          <w:sz w:val="22"/>
        </w:rPr>
        <w:t xml:space="preserve"> </w:t>
      </w:r>
      <w:r w:rsidR="00431CEB">
        <w:rPr>
          <w:rFonts w:ascii="Calibri" w:hAnsi="Calibri"/>
          <w:sz w:val="22"/>
        </w:rPr>
        <w:t xml:space="preserve">to find out </w:t>
      </w:r>
      <w:r w:rsidRPr="00C20CC3">
        <w:rPr>
          <w:rFonts w:ascii="Calibri" w:hAnsi="Calibri"/>
          <w:sz w:val="22"/>
        </w:rPr>
        <w:t>information</w:t>
      </w:r>
      <w:r w:rsidR="00457C92">
        <w:rPr>
          <w:rFonts w:ascii="Calibri" w:hAnsi="Calibri"/>
          <w:sz w:val="22"/>
        </w:rPr>
        <w:t xml:space="preserve"> to do the DO</w:t>
      </w:r>
      <w:r w:rsidRPr="00C20CC3">
        <w:rPr>
          <w:rFonts w:ascii="Calibri" w:hAnsi="Calibri"/>
          <w:sz w:val="22"/>
        </w:rPr>
        <w:t>.</w:t>
      </w:r>
      <w:r w:rsidR="00431CEB">
        <w:rPr>
          <w:rFonts w:ascii="Calibri" w:hAnsi="Calibri"/>
          <w:sz w:val="22"/>
        </w:rPr>
        <w:t xml:space="preserve"> </w:t>
      </w:r>
    </w:p>
    <w:p w:rsidR="00431CEB" w:rsidRDefault="00431CEB" w:rsidP="00431CEB">
      <w:pPr>
        <w:ind w:firstLine="720"/>
        <w:rPr>
          <w:rFonts w:ascii="Calibri" w:hAnsi="Calibri"/>
          <w:sz w:val="22"/>
        </w:rPr>
      </w:pPr>
      <w:r>
        <w:rPr>
          <w:rFonts w:ascii="Calibri" w:hAnsi="Calibri"/>
          <w:sz w:val="22"/>
        </w:rPr>
        <w:t xml:space="preserve">For example, prompt 2 </w:t>
      </w:r>
      <w:proofErr w:type="gramStart"/>
      <w:r>
        <w:rPr>
          <w:rFonts w:ascii="Calibri" w:hAnsi="Calibri"/>
          <w:sz w:val="22"/>
        </w:rPr>
        <w:t>says</w:t>
      </w:r>
      <w:proofErr w:type="gramEnd"/>
      <w:r>
        <w:rPr>
          <w:rFonts w:ascii="Calibri" w:hAnsi="Calibri"/>
          <w:sz w:val="22"/>
        </w:rPr>
        <w:t>: “</w:t>
      </w:r>
      <w:r w:rsidR="00E87650" w:rsidRPr="00C20CC3">
        <w:rPr>
          <w:rFonts w:ascii="Calibri" w:hAnsi="Calibri"/>
          <w:sz w:val="22"/>
        </w:rPr>
        <w:t>Are there children l</w:t>
      </w:r>
      <w:r>
        <w:rPr>
          <w:rFonts w:ascii="Calibri" w:hAnsi="Calibri"/>
          <w:sz w:val="22"/>
        </w:rPr>
        <w:t>iving or working on the street?”</w:t>
      </w:r>
      <w:r w:rsidR="00E87650" w:rsidRPr="00C20CC3">
        <w:rPr>
          <w:rFonts w:ascii="Calibri" w:hAnsi="Calibri"/>
          <w:sz w:val="22"/>
        </w:rPr>
        <w:t xml:space="preserve"> </w:t>
      </w:r>
    </w:p>
    <w:p w:rsidR="00431CEB" w:rsidRDefault="003A7D5B" w:rsidP="00E65246">
      <w:pPr>
        <w:rPr>
          <w:rFonts w:ascii="Calibri" w:hAnsi="Calibri"/>
          <w:sz w:val="22"/>
        </w:rPr>
      </w:pPr>
      <w:r>
        <w:rPr>
          <w:rFonts w:ascii="Calibri" w:hAnsi="Calibri"/>
          <w:sz w:val="22"/>
        </w:rPr>
        <w:t>This</w:t>
      </w:r>
      <w:r w:rsidR="00E87650" w:rsidRPr="00C20CC3">
        <w:rPr>
          <w:rFonts w:ascii="Calibri" w:hAnsi="Calibri"/>
          <w:sz w:val="22"/>
        </w:rPr>
        <w:t xml:space="preserve"> </w:t>
      </w:r>
      <w:r w:rsidR="00431CEB">
        <w:rPr>
          <w:rFonts w:ascii="Calibri" w:hAnsi="Calibri"/>
          <w:sz w:val="22"/>
        </w:rPr>
        <w:t>prompt</w:t>
      </w:r>
      <w:r>
        <w:rPr>
          <w:rFonts w:ascii="Calibri" w:hAnsi="Calibri"/>
          <w:sz w:val="22"/>
        </w:rPr>
        <w:t>s</w:t>
      </w:r>
      <w:r w:rsidR="00431CEB">
        <w:rPr>
          <w:rFonts w:ascii="Calibri" w:hAnsi="Calibri"/>
          <w:sz w:val="22"/>
        </w:rPr>
        <w:t xml:space="preserve"> </w:t>
      </w:r>
      <w:r>
        <w:rPr>
          <w:rFonts w:ascii="Calibri" w:hAnsi="Calibri"/>
          <w:sz w:val="22"/>
        </w:rPr>
        <w:t>assessors</w:t>
      </w:r>
      <w:r w:rsidR="00431CEB">
        <w:rPr>
          <w:rFonts w:ascii="Calibri" w:hAnsi="Calibri"/>
          <w:sz w:val="22"/>
        </w:rPr>
        <w:t xml:space="preserve"> </w:t>
      </w:r>
      <w:r w:rsidR="00E87650" w:rsidRPr="00C20CC3">
        <w:rPr>
          <w:rFonts w:ascii="Calibri" w:hAnsi="Calibri"/>
          <w:sz w:val="22"/>
        </w:rPr>
        <w:t>to actively look for children</w:t>
      </w:r>
      <w:r w:rsidR="00431CEB">
        <w:rPr>
          <w:rFonts w:ascii="Calibri" w:hAnsi="Calibri"/>
          <w:sz w:val="22"/>
        </w:rPr>
        <w:t xml:space="preserve"> living or working on the street. </w:t>
      </w:r>
      <w:r w:rsidR="00A86865">
        <w:rPr>
          <w:rFonts w:ascii="Calibri" w:hAnsi="Calibri"/>
          <w:sz w:val="22"/>
        </w:rPr>
        <w:t>To do this t</w:t>
      </w:r>
      <w:r w:rsidR="00431CEB">
        <w:rPr>
          <w:rFonts w:ascii="Calibri" w:hAnsi="Calibri"/>
          <w:sz w:val="22"/>
        </w:rPr>
        <w:t xml:space="preserve">hey </w:t>
      </w:r>
      <w:r w:rsidR="00CE727D">
        <w:rPr>
          <w:rFonts w:ascii="Calibri" w:hAnsi="Calibri"/>
          <w:sz w:val="22"/>
        </w:rPr>
        <w:t>may have</w:t>
      </w:r>
      <w:r w:rsidR="00431CEB">
        <w:rPr>
          <w:rFonts w:ascii="Calibri" w:hAnsi="Calibri"/>
          <w:sz w:val="22"/>
        </w:rPr>
        <w:t xml:space="preserve"> to ask</w:t>
      </w:r>
      <w:r w:rsidR="00E87650" w:rsidRPr="00C20CC3">
        <w:rPr>
          <w:rFonts w:ascii="Calibri" w:hAnsi="Calibri"/>
          <w:sz w:val="22"/>
        </w:rPr>
        <w:t xml:space="preserve"> around</w:t>
      </w:r>
      <w:r w:rsidR="00431CEB">
        <w:rPr>
          <w:rFonts w:ascii="Calibri" w:hAnsi="Calibri"/>
          <w:sz w:val="22"/>
        </w:rPr>
        <w:t xml:space="preserve"> to find out if this is happening</w:t>
      </w:r>
      <w:r w:rsidR="00E87650" w:rsidRPr="00C20CC3">
        <w:rPr>
          <w:rFonts w:ascii="Calibri" w:hAnsi="Calibri"/>
          <w:sz w:val="22"/>
        </w:rPr>
        <w:t xml:space="preserve">. Just because something is not easily observable does not mean that it does not exist. </w:t>
      </w:r>
      <w:r w:rsidR="00E65246">
        <w:rPr>
          <w:rFonts w:ascii="Calibri" w:hAnsi="Calibri"/>
          <w:sz w:val="22"/>
        </w:rPr>
        <w:t xml:space="preserve">But unless </w:t>
      </w:r>
      <w:r w:rsidR="0039362B">
        <w:rPr>
          <w:rFonts w:ascii="Calibri" w:hAnsi="Calibri"/>
          <w:sz w:val="22"/>
        </w:rPr>
        <w:t>assessors</w:t>
      </w:r>
      <w:r w:rsidR="00E65246">
        <w:rPr>
          <w:rFonts w:ascii="Calibri" w:hAnsi="Calibri"/>
          <w:sz w:val="22"/>
        </w:rPr>
        <w:t xml:space="preserve"> can verify what </w:t>
      </w:r>
      <w:r w:rsidR="0039362B">
        <w:rPr>
          <w:rFonts w:ascii="Calibri" w:hAnsi="Calibri"/>
          <w:sz w:val="22"/>
        </w:rPr>
        <w:t>they</w:t>
      </w:r>
      <w:r w:rsidR="00E65246">
        <w:rPr>
          <w:rFonts w:ascii="Calibri" w:hAnsi="Calibri"/>
          <w:sz w:val="22"/>
        </w:rPr>
        <w:t xml:space="preserve"> have been told, </w:t>
      </w:r>
      <w:r w:rsidR="0039362B">
        <w:rPr>
          <w:rFonts w:ascii="Calibri" w:hAnsi="Calibri"/>
          <w:sz w:val="22"/>
        </w:rPr>
        <w:t>they</w:t>
      </w:r>
      <w:r w:rsidR="00E65246">
        <w:rPr>
          <w:rFonts w:ascii="Calibri" w:hAnsi="Calibri"/>
          <w:sz w:val="22"/>
        </w:rPr>
        <w:t xml:space="preserve"> should not include it as an observation.</w:t>
      </w:r>
      <w:r w:rsidR="00260933">
        <w:rPr>
          <w:rFonts w:ascii="Calibri" w:hAnsi="Calibri"/>
          <w:sz w:val="22"/>
        </w:rPr>
        <w:t xml:space="preserve"> </w:t>
      </w:r>
    </w:p>
    <w:p w:rsidR="000144A3" w:rsidRDefault="00431CEB" w:rsidP="00E87650">
      <w:pPr>
        <w:rPr>
          <w:rFonts w:ascii="Calibri" w:hAnsi="Calibri"/>
          <w:sz w:val="22"/>
        </w:rPr>
      </w:pPr>
      <w:r>
        <w:rPr>
          <w:rFonts w:ascii="Calibri" w:hAnsi="Calibri"/>
          <w:sz w:val="22"/>
        </w:rPr>
        <w:t>Assessors will probably</w:t>
      </w:r>
      <w:r w:rsidR="00E87650" w:rsidRPr="00C20CC3">
        <w:rPr>
          <w:rFonts w:ascii="Calibri" w:hAnsi="Calibri"/>
          <w:sz w:val="22"/>
        </w:rPr>
        <w:t xml:space="preserve"> </w:t>
      </w:r>
      <w:r>
        <w:rPr>
          <w:rFonts w:ascii="Calibri" w:hAnsi="Calibri"/>
          <w:sz w:val="22"/>
        </w:rPr>
        <w:t>get some information from</w:t>
      </w:r>
      <w:r w:rsidR="00E87650" w:rsidRPr="00C20CC3">
        <w:rPr>
          <w:rFonts w:ascii="Calibri" w:hAnsi="Calibri"/>
          <w:sz w:val="22"/>
        </w:rPr>
        <w:t xml:space="preserve"> key informants </w:t>
      </w:r>
      <w:r w:rsidR="000144A3">
        <w:rPr>
          <w:rFonts w:ascii="Calibri" w:hAnsi="Calibri"/>
          <w:sz w:val="22"/>
        </w:rPr>
        <w:t>on the spot</w:t>
      </w:r>
      <w:r>
        <w:rPr>
          <w:rFonts w:ascii="Calibri" w:hAnsi="Calibri"/>
          <w:sz w:val="22"/>
        </w:rPr>
        <w:t>.</w:t>
      </w:r>
      <w:r w:rsidR="000144A3">
        <w:rPr>
          <w:rFonts w:ascii="Calibri" w:hAnsi="Calibri"/>
          <w:sz w:val="22"/>
        </w:rPr>
        <w:t xml:space="preserve"> When they are </w:t>
      </w:r>
      <w:r>
        <w:rPr>
          <w:rFonts w:ascii="Calibri" w:hAnsi="Calibri"/>
          <w:sz w:val="22"/>
        </w:rPr>
        <w:t>mapping</w:t>
      </w:r>
      <w:r w:rsidR="000144A3">
        <w:rPr>
          <w:rFonts w:ascii="Calibri" w:hAnsi="Calibri"/>
          <w:sz w:val="22"/>
        </w:rPr>
        <w:t xml:space="preserve"> services</w:t>
      </w:r>
      <w:r w:rsidR="00E87650">
        <w:rPr>
          <w:rFonts w:ascii="Calibri" w:hAnsi="Calibri"/>
          <w:sz w:val="22"/>
        </w:rPr>
        <w:t>,</w:t>
      </w:r>
      <w:r w:rsidR="000144A3">
        <w:rPr>
          <w:rFonts w:ascii="Calibri" w:hAnsi="Calibri"/>
          <w:sz w:val="22"/>
        </w:rPr>
        <w:t xml:space="preserve"> for example, it makes sense to</w:t>
      </w:r>
      <w:r w:rsidR="00E87650">
        <w:rPr>
          <w:rFonts w:ascii="Calibri" w:hAnsi="Calibri"/>
          <w:sz w:val="22"/>
        </w:rPr>
        <w:t xml:space="preserve"> </w:t>
      </w:r>
      <w:r w:rsidR="000144A3">
        <w:rPr>
          <w:rFonts w:ascii="Calibri" w:hAnsi="Calibri"/>
          <w:sz w:val="22"/>
        </w:rPr>
        <w:t>ask</w:t>
      </w:r>
      <w:r>
        <w:rPr>
          <w:rFonts w:ascii="Calibri" w:hAnsi="Calibri"/>
          <w:sz w:val="22"/>
        </w:rPr>
        <w:t xml:space="preserve"> a c</w:t>
      </w:r>
      <w:r w:rsidR="000144A3">
        <w:rPr>
          <w:rFonts w:ascii="Calibri" w:hAnsi="Calibri"/>
          <w:sz w:val="22"/>
        </w:rPr>
        <w:t>amp manager or other people familiar with the site to get to</w:t>
      </w:r>
      <w:r>
        <w:rPr>
          <w:rFonts w:ascii="Calibri" w:hAnsi="Calibri"/>
          <w:sz w:val="22"/>
        </w:rPr>
        <w:t xml:space="preserve"> know the whereabouts of service points and humanitarian actors on the ground. </w:t>
      </w:r>
      <w:r w:rsidR="000144A3">
        <w:rPr>
          <w:rFonts w:ascii="Calibri" w:hAnsi="Calibri"/>
          <w:sz w:val="22"/>
        </w:rPr>
        <w:t xml:space="preserve">Assessors can then </w:t>
      </w:r>
      <w:r>
        <w:rPr>
          <w:rFonts w:ascii="Calibri" w:hAnsi="Calibri"/>
          <w:sz w:val="22"/>
        </w:rPr>
        <w:t xml:space="preserve">go </w:t>
      </w:r>
      <w:r w:rsidR="000144A3">
        <w:rPr>
          <w:rFonts w:ascii="Calibri" w:hAnsi="Calibri"/>
          <w:sz w:val="22"/>
        </w:rPr>
        <w:t>and check on the location</w:t>
      </w:r>
      <w:r w:rsidR="0039362B">
        <w:rPr>
          <w:rFonts w:ascii="Calibri" w:hAnsi="Calibri"/>
          <w:sz w:val="22"/>
        </w:rPr>
        <w:t xml:space="preserve"> etc.</w:t>
      </w:r>
    </w:p>
    <w:p w:rsidR="00540C5F" w:rsidRPr="00C20CC3" w:rsidRDefault="00245F83" w:rsidP="00DE125C">
      <w:pPr>
        <w:ind w:left="1260" w:hanging="540"/>
        <w:rPr>
          <w:rFonts w:ascii="Calibri" w:hAnsi="Calibri"/>
          <w:sz w:val="22"/>
        </w:rPr>
      </w:pPr>
      <w:r>
        <w:rPr>
          <w:rFonts w:ascii="Calibri" w:hAnsi="Calibri"/>
          <w:b/>
          <w:noProof/>
          <w:color w:val="FFFFFF"/>
          <w:sz w:val="20"/>
        </w:rPr>
        <w:drawing>
          <wp:inline distT="0" distB="0" distL="0" distR="0" wp14:anchorId="4FADD75F" wp14:editId="5B2C303A">
            <wp:extent cx="293370" cy="293370"/>
            <wp:effectExtent l="0" t="0" r="0" b="0"/>
            <wp:docPr id="442" name="Picture 44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sidR="00984740">
        <w:rPr>
          <w:rFonts w:ascii="Calibri" w:hAnsi="Calibri"/>
          <w:b/>
          <w:color w:val="FFFFFF"/>
          <w:sz w:val="20"/>
        </w:rPr>
        <w:t xml:space="preserve"> </w:t>
      </w:r>
      <w:r w:rsidR="006D0140">
        <w:rPr>
          <w:rFonts w:ascii="Calibri" w:hAnsi="Calibri"/>
          <w:b/>
          <w:sz w:val="22"/>
        </w:rPr>
        <w:t>D</w:t>
      </w:r>
      <w:r w:rsidR="00984740" w:rsidRPr="000144A3">
        <w:rPr>
          <w:rFonts w:ascii="Calibri" w:hAnsi="Calibri"/>
          <w:b/>
          <w:sz w:val="22"/>
        </w:rPr>
        <w:t xml:space="preserve">ifferences in issues affecting boys and girls should be </w:t>
      </w:r>
      <w:r w:rsidR="006D0140">
        <w:rPr>
          <w:rFonts w:ascii="Calibri" w:hAnsi="Calibri"/>
          <w:b/>
          <w:sz w:val="22"/>
        </w:rPr>
        <w:t xml:space="preserve">carefully </w:t>
      </w:r>
      <w:r w:rsidR="00984740" w:rsidRPr="000144A3">
        <w:rPr>
          <w:rFonts w:ascii="Calibri" w:hAnsi="Calibri"/>
          <w:b/>
          <w:sz w:val="22"/>
        </w:rPr>
        <w:t xml:space="preserve">noted. </w:t>
      </w:r>
      <w:r w:rsidR="00C86825" w:rsidRPr="000144A3">
        <w:rPr>
          <w:rFonts w:ascii="Calibri" w:hAnsi="Calibri"/>
          <w:b/>
          <w:sz w:val="22"/>
        </w:rPr>
        <w:t>For example</w:t>
      </w:r>
      <w:r w:rsidR="000144A3" w:rsidRPr="000144A3">
        <w:rPr>
          <w:rFonts w:ascii="Calibri" w:hAnsi="Calibri"/>
          <w:b/>
          <w:sz w:val="22"/>
        </w:rPr>
        <w:t>,</w:t>
      </w:r>
      <w:r w:rsidR="00C86825" w:rsidRPr="000144A3">
        <w:rPr>
          <w:rFonts w:ascii="Calibri" w:hAnsi="Calibri"/>
          <w:b/>
          <w:sz w:val="22"/>
        </w:rPr>
        <w:t xml:space="preserve"> when </w:t>
      </w:r>
      <w:r w:rsidR="006076FA">
        <w:rPr>
          <w:rFonts w:ascii="Calibri" w:hAnsi="Calibri"/>
          <w:b/>
          <w:sz w:val="22"/>
        </w:rPr>
        <w:t>assessors visit residential</w:t>
      </w:r>
      <w:r w:rsidR="000144A3" w:rsidRPr="000144A3">
        <w:rPr>
          <w:rFonts w:ascii="Calibri" w:hAnsi="Calibri"/>
          <w:b/>
          <w:sz w:val="22"/>
        </w:rPr>
        <w:t xml:space="preserve"> institution</w:t>
      </w:r>
      <w:r w:rsidR="006076FA">
        <w:rPr>
          <w:rFonts w:ascii="Calibri" w:hAnsi="Calibri"/>
          <w:b/>
          <w:sz w:val="22"/>
        </w:rPr>
        <w:t>s</w:t>
      </w:r>
      <w:r w:rsidR="00C86825" w:rsidRPr="000144A3">
        <w:rPr>
          <w:rFonts w:ascii="Calibri" w:hAnsi="Calibri"/>
          <w:b/>
          <w:sz w:val="22"/>
        </w:rPr>
        <w:t xml:space="preserve">, </w:t>
      </w:r>
      <w:r w:rsidR="000144A3" w:rsidRPr="000144A3">
        <w:rPr>
          <w:rFonts w:ascii="Calibri" w:hAnsi="Calibri"/>
          <w:b/>
          <w:sz w:val="22"/>
        </w:rPr>
        <w:t>they</w:t>
      </w:r>
      <w:r w:rsidR="000144A3">
        <w:rPr>
          <w:rFonts w:ascii="Calibri" w:hAnsi="Calibri"/>
          <w:b/>
          <w:sz w:val="22"/>
        </w:rPr>
        <w:t xml:space="preserve"> should</w:t>
      </w:r>
      <w:r w:rsidR="000144A3" w:rsidRPr="000144A3">
        <w:rPr>
          <w:rFonts w:ascii="Calibri" w:hAnsi="Calibri"/>
          <w:b/>
          <w:sz w:val="22"/>
        </w:rPr>
        <w:t xml:space="preserve"> note</w:t>
      </w:r>
      <w:r w:rsidR="00C86825" w:rsidRPr="000144A3">
        <w:rPr>
          <w:rFonts w:ascii="Calibri" w:hAnsi="Calibri"/>
          <w:b/>
          <w:sz w:val="22"/>
        </w:rPr>
        <w:t xml:space="preserve"> if services are </w:t>
      </w:r>
      <w:r w:rsidR="003A1789" w:rsidRPr="000144A3">
        <w:rPr>
          <w:rFonts w:ascii="Calibri" w:hAnsi="Calibri"/>
          <w:b/>
          <w:sz w:val="22"/>
        </w:rPr>
        <w:t xml:space="preserve">provided </w:t>
      </w:r>
      <w:r w:rsidR="00C86825" w:rsidRPr="000144A3">
        <w:rPr>
          <w:rFonts w:ascii="Calibri" w:hAnsi="Calibri"/>
          <w:b/>
          <w:sz w:val="22"/>
        </w:rPr>
        <w:t xml:space="preserve">for one gender </w:t>
      </w:r>
      <w:r w:rsidR="000A23F8">
        <w:rPr>
          <w:rFonts w:ascii="Calibri" w:hAnsi="Calibri"/>
          <w:b/>
          <w:sz w:val="22"/>
        </w:rPr>
        <w:t xml:space="preserve">only </w:t>
      </w:r>
      <w:r w:rsidR="00C86825" w:rsidRPr="000144A3">
        <w:rPr>
          <w:rFonts w:ascii="Calibri" w:hAnsi="Calibri"/>
          <w:b/>
          <w:sz w:val="22"/>
        </w:rPr>
        <w:t>or for both.</w:t>
      </w:r>
    </w:p>
    <w:p w:rsidR="00A86865" w:rsidRDefault="00A8686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E87650" w:rsidRPr="00EF72F5" w:rsidRDefault="00EF72F5" w:rsidP="00DE125C">
      <w:pPr>
        <w:jc w:val="right"/>
        <w:rPr>
          <w:rFonts w:ascii="Calibri" w:hAnsi="Calibri"/>
          <w:b/>
          <w:sz w:val="22"/>
        </w:rPr>
      </w:pPr>
      <w:r w:rsidRPr="00EF72F5">
        <w:rPr>
          <w:rFonts w:ascii="Calibri" w:hAnsi="Calibri"/>
          <w:b/>
          <w:sz w:val="22"/>
        </w:rPr>
        <w:lastRenderedPageBreak/>
        <w:t>Tool 3:</w:t>
      </w:r>
      <w:r>
        <w:rPr>
          <w:rFonts w:ascii="Calibri" w:hAnsi="Calibri"/>
          <w:b/>
          <w:sz w:val="22"/>
        </w:rPr>
        <w:t xml:space="preserve"> </w:t>
      </w:r>
      <w:r w:rsidR="00E87650" w:rsidRPr="00EF72F5">
        <w:rPr>
          <w:rFonts w:ascii="Calibri" w:hAnsi="Calibri"/>
          <w:b/>
          <w:sz w:val="22"/>
        </w:rPr>
        <w:t>Direct Observation</w:t>
      </w:r>
      <w:r w:rsidR="00E87650" w:rsidRPr="00EF72F5">
        <w:rPr>
          <w:rFonts w:ascii="Calibri" w:hAnsi="Calibri"/>
          <w:b/>
          <w:sz w:val="22"/>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810"/>
        <w:gridCol w:w="786"/>
        <w:gridCol w:w="3192"/>
      </w:tblGrid>
      <w:tr w:rsidR="00E87650" w:rsidRPr="00C20CC3">
        <w:tc>
          <w:tcPr>
            <w:tcW w:w="9576" w:type="dxa"/>
            <w:gridSpan w:val="4"/>
            <w:tcBorders>
              <w:bottom w:val="double" w:sz="4" w:space="0" w:color="auto"/>
            </w:tcBorders>
            <w:shd w:val="clear" w:color="auto" w:fill="808080"/>
          </w:tcPr>
          <w:p w:rsidR="00E87650" w:rsidRPr="00C20CC3" w:rsidRDefault="00E87650">
            <w:pPr>
              <w:spacing w:after="0"/>
              <w:jc w:val="center"/>
              <w:rPr>
                <w:rFonts w:ascii="Calibri" w:eastAsia="Times" w:hAnsi="Calibri"/>
                <w:b/>
                <w:color w:val="FFFFFF"/>
                <w:sz w:val="20"/>
              </w:rPr>
            </w:pPr>
            <w:r w:rsidRPr="00C20CC3">
              <w:rPr>
                <w:rFonts w:ascii="Calibri" w:eastAsia="Times" w:hAnsi="Calibri"/>
                <w:b/>
                <w:color w:val="FFFFFF"/>
                <w:sz w:val="20"/>
              </w:rPr>
              <w:t>General Information</w:t>
            </w:r>
          </w:p>
        </w:tc>
      </w:tr>
      <w:tr w:rsidR="00E87650" w:rsidRPr="00C20CC3">
        <w:tc>
          <w:tcPr>
            <w:tcW w:w="9576" w:type="dxa"/>
            <w:gridSpan w:val="4"/>
            <w:tcBorders>
              <w:top w:val="double" w:sz="4" w:space="0" w:color="auto"/>
              <w:bottom w:val="single" w:sz="4" w:space="0" w:color="000000"/>
            </w:tcBorders>
          </w:tcPr>
          <w:p w:rsidR="00E87650" w:rsidRPr="00C20CC3" w:rsidRDefault="00E87650">
            <w:pPr>
              <w:spacing w:after="0"/>
              <w:jc w:val="center"/>
              <w:rPr>
                <w:rFonts w:ascii="Calibri" w:eastAsia="Times" w:hAnsi="Calibri"/>
                <w:b/>
                <w:sz w:val="20"/>
              </w:rPr>
            </w:pPr>
            <w:r w:rsidRPr="00C20CC3">
              <w:rPr>
                <w:rFonts w:ascii="Calibri" w:eastAsia="Times" w:hAnsi="Calibri"/>
                <w:b/>
                <w:sz w:val="20"/>
              </w:rPr>
              <w:t>Identification</w:t>
            </w:r>
          </w:p>
        </w:tc>
      </w:tr>
      <w:tr w:rsidR="00E87650" w:rsidRPr="00C20CC3">
        <w:tc>
          <w:tcPr>
            <w:tcW w:w="5598" w:type="dxa"/>
            <w:gridSpan w:val="2"/>
            <w:tcBorders>
              <w:top w:val="single" w:sz="4" w:space="0" w:color="000000"/>
            </w:tcBorders>
          </w:tcPr>
          <w:p w:rsidR="00E87650" w:rsidRPr="00C20CC3" w:rsidRDefault="00F816A8">
            <w:pPr>
              <w:spacing w:after="0" w:line="360" w:lineRule="auto"/>
              <w:rPr>
                <w:rFonts w:ascii="Calibri" w:eastAsia="Times" w:hAnsi="Calibri"/>
                <w:sz w:val="20"/>
              </w:rPr>
            </w:pPr>
            <w:r w:rsidRPr="00232E2F">
              <w:rPr>
                <w:rFonts w:ascii="Calibri" w:eastAsia="Times" w:hAnsi="Calibri"/>
                <w:sz w:val="20"/>
              </w:rPr>
              <w:t>Observer</w:t>
            </w:r>
            <w:r w:rsidR="00E87650" w:rsidRPr="00C20CC3">
              <w:rPr>
                <w:rFonts w:ascii="Calibri" w:eastAsia="Times" w:hAnsi="Calibri"/>
                <w:sz w:val="20"/>
              </w:rPr>
              <w:t xml:space="preserve"> code: _ _ _ _ _ _ _ _ _ _ _ _ _ _ _ _ _ _ _ _ _ _</w:t>
            </w:r>
          </w:p>
        </w:tc>
        <w:tc>
          <w:tcPr>
            <w:tcW w:w="3978" w:type="dxa"/>
            <w:gridSpan w:val="2"/>
            <w:tcBorders>
              <w:top w:val="single" w:sz="4" w:space="0" w:color="000000"/>
            </w:tcBorders>
            <w:vAlign w:val="center"/>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Organization: _ _ _ _ _ _ _ _ _ _ _ _ _ _ _ _</w:t>
            </w:r>
          </w:p>
        </w:tc>
      </w:tr>
      <w:tr w:rsidR="00E87650" w:rsidRPr="00931159">
        <w:tc>
          <w:tcPr>
            <w:tcW w:w="6384" w:type="dxa"/>
            <w:gridSpan w:val="3"/>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Date of observation (</w:t>
            </w:r>
            <w:proofErr w:type="spellStart"/>
            <w:r w:rsidRPr="00C20CC3">
              <w:rPr>
                <w:rFonts w:ascii="Calibri" w:eastAsia="Times" w:hAnsi="Calibri"/>
                <w:sz w:val="20"/>
              </w:rPr>
              <w:t>dd</w:t>
            </w:r>
            <w:proofErr w:type="spellEnd"/>
            <w:r w:rsidRPr="00C20CC3">
              <w:rPr>
                <w:rFonts w:ascii="Calibri" w:eastAsia="Times" w:hAnsi="Calibri"/>
                <w:sz w:val="20"/>
              </w:rPr>
              <w:t>/mm/</w:t>
            </w:r>
            <w:proofErr w:type="spellStart"/>
            <w:r w:rsidRPr="00C20CC3">
              <w:rPr>
                <w:rFonts w:ascii="Calibri" w:eastAsia="Times" w:hAnsi="Calibri"/>
                <w:sz w:val="20"/>
              </w:rPr>
              <w:t>yy</w:t>
            </w:r>
            <w:proofErr w:type="spellEnd"/>
            <w:r w:rsidRPr="00C20CC3">
              <w:rPr>
                <w:rFonts w:ascii="Calibri" w:eastAsia="Times" w:hAnsi="Calibri"/>
                <w:sz w:val="20"/>
              </w:rPr>
              <w:t>): ___/___/___</w:t>
            </w:r>
          </w:p>
        </w:tc>
        <w:tc>
          <w:tcPr>
            <w:tcW w:w="3192" w:type="dxa"/>
            <w:vMerge w:val="restart"/>
            <w:vAlign w:val="center"/>
          </w:tcPr>
          <w:p w:rsidR="00E87650" w:rsidRPr="000815A4" w:rsidRDefault="00E87650" w:rsidP="000815A4">
            <w:pPr>
              <w:spacing w:after="0" w:line="360" w:lineRule="auto"/>
              <w:ind w:left="-84" w:right="-90"/>
              <w:rPr>
                <w:rFonts w:ascii="Calibri" w:eastAsia="Times" w:hAnsi="Calibri"/>
                <w:sz w:val="20"/>
                <w:lang w:val="fr-FR"/>
              </w:rPr>
            </w:pPr>
            <w:r w:rsidRPr="000815A4">
              <w:rPr>
                <w:rFonts w:ascii="Calibri" w:eastAsia="Times" w:hAnsi="Calibri"/>
                <w:sz w:val="20"/>
                <w:lang w:val="fr-FR"/>
              </w:rPr>
              <w:t xml:space="preserve">Identification code </w:t>
            </w:r>
            <w:proofErr w:type="gramStart"/>
            <w:r w:rsidRPr="000815A4">
              <w:rPr>
                <w:rFonts w:ascii="Calibri" w:eastAsia="Times" w:hAnsi="Calibri"/>
                <w:sz w:val="20"/>
                <w:lang w:val="fr-FR"/>
              </w:rPr>
              <w:t>:  DO</w:t>
            </w:r>
            <w:proofErr w:type="gramEnd"/>
            <w:r w:rsidRPr="000815A4">
              <w:rPr>
                <w:rFonts w:ascii="Calibri" w:eastAsia="Times" w:hAnsi="Calibri"/>
                <w:sz w:val="20"/>
                <w:lang w:val="fr-FR"/>
              </w:rPr>
              <w:t xml:space="preserve">-_ </w:t>
            </w:r>
            <w:r w:rsidR="000815A4" w:rsidRPr="000815A4">
              <w:rPr>
                <w:rFonts w:ascii="Calibri" w:eastAsia="Times" w:hAnsi="Calibri"/>
                <w:sz w:val="20"/>
                <w:highlight w:val="lightGray"/>
                <w:lang w:val="fr-FR"/>
              </w:rPr>
              <w:t>[</w:t>
            </w:r>
            <w:proofErr w:type="spellStart"/>
            <w:r w:rsidR="000815A4" w:rsidRPr="000815A4">
              <w:rPr>
                <w:rFonts w:ascii="Calibri" w:eastAsia="Times" w:hAnsi="Calibri"/>
                <w:sz w:val="20"/>
                <w:highlight w:val="lightGray"/>
                <w:lang w:val="fr-FR"/>
              </w:rPr>
              <w:t>assessor’s</w:t>
            </w:r>
            <w:proofErr w:type="spellEnd"/>
            <w:r w:rsidR="000815A4" w:rsidRPr="000815A4">
              <w:rPr>
                <w:rFonts w:ascii="Calibri" w:eastAsia="Times" w:hAnsi="Calibri"/>
                <w:sz w:val="20"/>
                <w:highlight w:val="lightGray"/>
                <w:lang w:val="fr-FR"/>
              </w:rPr>
              <w:t xml:space="preserve"> code]</w:t>
            </w:r>
            <w:r w:rsidRPr="000815A4">
              <w:rPr>
                <w:rFonts w:ascii="Calibri" w:eastAsia="Times" w:hAnsi="Calibri"/>
                <w:sz w:val="20"/>
                <w:lang w:val="fr-FR"/>
              </w:rPr>
              <w:t xml:space="preserve"> _ - _ </w:t>
            </w:r>
            <w:r w:rsidR="000815A4" w:rsidRPr="000815A4">
              <w:rPr>
                <w:rFonts w:ascii="Calibri" w:eastAsia="Times" w:hAnsi="Calibri"/>
                <w:sz w:val="20"/>
                <w:highlight w:val="lightGray"/>
                <w:lang w:val="fr-FR"/>
              </w:rPr>
              <w:t>[site code]</w:t>
            </w:r>
            <w:r w:rsidRPr="000815A4">
              <w:rPr>
                <w:rFonts w:ascii="Calibri" w:eastAsia="Times" w:hAnsi="Calibri"/>
                <w:sz w:val="20"/>
                <w:lang w:val="fr-FR"/>
              </w:rPr>
              <w:t xml:space="preserve"> _ </w:t>
            </w:r>
          </w:p>
        </w:tc>
      </w:tr>
      <w:tr w:rsidR="00E87650" w:rsidRPr="00C20CC3">
        <w:tc>
          <w:tcPr>
            <w:tcW w:w="6384" w:type="dxa"/>
            <w:gridSpan w:val="3"/>
            <w:tcBorders>
              <w:bottom w:val="double" w:sz="4" w:space="0" w:color="auto"/>
            </w:tcBorders>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Site code (from the sampling grid): _ _ _ _ _ _ _ _ _ _ _ _ _ _ _ _ _ _</w:t>
            </w:r>
          </w:p>
        </w:tc>
        <w:tc>
          <w:tcPr>
            <w:tcW w:w="3192" w:type="dxa"/>
            <w:vMerge/>
            <w:tcBorders>
              <w:bottom w:val="double" w:sz="4" w:space="0" w:color="auto"/>
            </w:tcBorders>
          </w:tcPr>
          <w:p w:rsidR="00E87650" w:rsidRPr="00C20CC3" w:rsidRDefault="00E87650">
            <w:pPr>
              <w:spacing w:after="0" w:line="360" w:lineRule="auto"/>
              <w:rPr>
                <w:rFonts w:ascii="Calibri" w:eastAsia="Times" w:hAnsi="Calibri"/>
                <w:b/>
                <w:sz w:val="20"/>
              </w:rPr>
            </w:pPr>
          </w:p>
        </w:tc>
      </w:tr>
      <w:tr w:rsidR="00E87650" w:rsidRPr="00C20CC3">
        <w:tc>
          <w:tcPr>
            <w:tcW w:w="9576" w:type="dxa"/>
            <w:gridSpan w:val="4"/>
            <w:tcBorders>
              <w:top w:val="double" w:sz="4" w:space="0" w:color="auto"/>
              <w:bottom w:val="single" w:sz="4" w:space="0" w:color="000000"/>
            </w:tcBorders>
          </w:tcPr>
          <w:p w:rsidR="00E87650" w:rsidRPr="00C20CC3" w:rsidRDefault="00E87650">
            <w:pPr>
              <w:spacing w:after="0"/>
              <w:jc w:val="center"/>
              <w:rPr>
                <w:rFonts w:ascii="Calibri" w:eastAsia="Times" w:hAnsi="Calibri"/>
                <w:b/>
                <w:sz w:val="20"/>
              </w:rPr>
            </w:pPr>
            <w:r w:rsidRPr="00C20CC3">
              <w:rPr>
                <w:rFonts w:ascii="Calibri" w:eastAsia="Times" w:hAnsi="Calibri"/>
                <w:b/>
                <w:sz w:val="20"/>
              </w:rPr>
              <w:t>Location of the site</w:t>
            </w:r>
          </w:p>
          <w:p w:rsidR="00E87650" w:rsidRPr="00C20CC3" w:rsidRDefault="00E87650" w:rsidP="00E87650">
            <w:pPr>
              <w:spacing w:after="0"/>
              <w:rPr>
                <w:rFonts w:ascii="Calibri" w:eastAsia="Times" w:hAnsi="Calibri"/>
                <w:sz w:val="16"/>
              </w:rPr>
            </w:pPr>
          </w:p>
        </w:tc>
      </w:tr>
      <w:tr w:rsidR="00E87650" w:rsidRPr="00C20CC3">
        <w:tc>
          <w:tcPr>
            <w:tcW w:w="6384" w:type="dxa"/>
            <w:gridSpan w:val="3"/>
            <w:tcBorders>
              <w:top w:val="single" w:sz="4" w:space="0" w:color="000000"/>
            </w:tcBorders>
          </w:tcPr>
          <w:p w:rsidR="00E87650" w:rsidRPr="00C20CC3" w:rsidRDefault="00E87650">
            <w:pPr>
              <w:spacing w:after="0" w:line="360" w:lineRule="auto"/>
              <w:rPr>
                <w:rFonts w:ascii="Calibri" w:eastAsia="Times" w:hAnsi="Calibri"/>
                <w:b/>
                <w:sz w:val="20"/>
              </w:rPr>
            </w:pPr>
            <w:r w:rsidRPr="00C20CC3">
              <w:rPr>
                <w:rFonts w:ascii="Calibri" w:eastAsia="Times" w:hAnsi="Calibri"/>
                <w:sz w:val="20"/>
              </w:rPr>
              <w:t>Site name: _ _ _ _ _ _ _ _ _ _ _ _ _  Area: _ _ _ _ _ _ _ _ _ _ _ _ _</w:t>
            </w:r>
          </w:p>
        </w:tc>
        <w:tc>
          <w:tcPr>
            <w:tcW w:w="3192" w:type="dxa"/>
            <w:vMerge w:val="restart"/>
            <w:tcBorders>
              <w:top w:val="single" w:sz="4" w:space="0" w:color="000000"/>
            </w:tcBorders>
            <w:vAlign w:val="center"/>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G.P.S/P code _ _ _ _ - _ _ _ _</w:t>
            </w:r>
          </w:p>
        </w:tc>
      </w:tr>
      <w:tr w:rsidR="00E87650" w:rsidRPr="00C20CC3">
        <w:tc>
          <w:tcPr>
            <w:tcW w:w="6384" w:type="dxa"/>
            <w:gridSpan w:val="3"/>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 xml:space="preserve">District: _ _ _ _ _ _ _ _ _ _ _ _  Province/state: _ _ _ _ _ _ _ _ _ _ _ _ _ </w:t>
            </w:r>
          </w:p>
        </w:tc>
        <w:tc>
          <w:tcPr>
            <w:tcW w:w="3192" w:type="dxa"/>
            <w:vMerge/>
          </w:tcPr>
          <w:p w:rsidR="00E87650" w:rsidRPr="00C20CC3" w:rsidRDefault="00E87650">
            <w:pPr>
              <w:spacing w:after="0" w:line="360" w:lineRule="auto"/>
              <w:rPr>
                <w:rFonts w:ascii="Calibri" w:eastAsia="Times" w:hAnsi="Calibri"/>
                <w:b/>
                <w:sz w:val="20"/>
              </w:rPr>
            </w:pPr>
          </w:p>
        </w:tc>
      </w:tr>
      <w:tr w:rsidR="00E87650" w:rsidRPr="00C20CC3">
        <w:tc>
          <w:tcPr>
            <w:tcW w:w="4788" w:type="dxa"/>
            <w:tcBorders>
              <w:bottom w:val="double" w:sz="4" w:space="0" w:color="auto"/>
            </w:tcBorders>
            <w:vAlign w:val="center"/>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Type of site:    urban</w:t>
            </w:r>
            <w:r w:rsidR="00245F83">
              <w:rPr>
                <w:rFonts w:ascii="Calibri" w:eastAsia="Times" w:hAnsi="Calibri"/>
                <w:b/>
                <w:noProof/>
                <w:color w:val="000000"/>
                <w:sz w:val="20"/>
              </w:rPr>
              <w:drawing>
                <wp:inline distT="0" distB="0" distL="0" distR="0" wp14:anchorId="4942FD4F" wp14:editId="29FC8A2E">
                  <wp:extent cx="109855" cy="108194"/>
                  <wp:effectExtent l="19050" t="19050" r="23495" b="25400"/>
                  <wp:docPr id="4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rural</w:t>
            </w:r>
            <w:r w:rsidR="00245F83">
              <w:rPr>
                <w:rFonts w:ascii="Calibri" w:eastAsia="Times" w:hAnsi="Calibri"/>
                <w:noProof/>
                <w:sz w:val="20"/>
              </w:rPr>
              <w:drawing>
                <wp:inline distT="0" distB="0" distL="0" distR="0" wp14:anchorId="584DCF51" wp14:editId="3C1730A4">
                  <wp:extent cx="109855" cy="108194"/>
                  <wp:effectExtent l="19050" t="19050" r="23495" b="25400"/>
                  <wp:docPr id="4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camp</w:t>
            </w:r>
            <w:r w:rsidR="00245F83">
              <w:rPr>
                <w:rFonts w:ascii="Calibri" w:eastAsia="Times" w:hAnsi="Calibri"/>
                <w:noProof/>
                <w:sz w:val="20"/>
              </w:rPr>
              <w:drawing>
                <wp:inline distT="0" distB="0" distL="0" distR="0" wp14:anchorId="60B1D1BA" wp14:editId="20C7B7B8">
                  <wp:extent cx="109855" cy="108194"/>
                  <wp:effectExtent l="19050" t="19050" r="23495" b="25400"/>
                  <wp:docPr id="4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p w:rsidR="00E87650" w:rsidRPr="00C20CC3" w:rsidRDefault="00E87650" w:rsidP="00F816A8">
            <w:pPr>
              <w:spacing w:after="0"/>
              <w:ind w:left="-18" w:right="-108"/>
              <w:rPr>
                <w:rFonts w:ascii="Calibri" w:eastAsia="Times" w:hAnsi="Calibri"/>
                <w:color w:val="000000"/>
                <w:sz w:val="16"/>
              </w:rPr>
            </w:pPr>
            <w:r w:rsidRPr="00C20CC3">
              <w:rPr>
                <w:rFonts w:ascii="Calibri" w:eastAsia="Times" w:hAnsi="Calibri"/>
                <w:color w:val="000000"/>
                <w:sz w:val="16"/>
                <w:shd w:val="clear" w:color="auto" w:fill="BFBFBF"/>
              </w:rPr>
              <w:t>[</w:t>
            </w:r>
            <w:proofErr w:type="gramStart"/>
            <w:r w:rsidRPr="00C20CC3">
              <w:rPr>
                <w:rFonts w:ascii="Calibri" w:eastAsia="Times" w:hAnsi="Calibri"/>
                <w:color w:val="000000"/>
                <w:sz w:val="16"/>
                <w:shd w:val="clear" w:color="auto" w:fill="BFBFBF"/>
              </w:rPr>
              <w:t>add</w:t>
            </w:r>
            <w:proofErr w:type="gramEnd"/>
            <w:r w:rsidRPr="00C20CC3">
              <w:rPr>
                <w:rFonts w:ascii="Calibri" w:eastAsia="Times" w:hAnsi="Calibri"/>
                <w:color w:val="000000"/>
                <w:sz w:val="16"/>
                <w:shd w:val="clear" w:color="auto" w:fill="BFBFBF"/>
              </w:rPr>
              <w:t xml:space="preserve"> more context specific options ex: displaced community, non-displaced community; directly affected area, not-directly affected area. Th</w:t>
            </w:r>
            <w:r w:rsidR="00457C92">
              <w:rPr>
                <w:rFonts w:ascii="Calibri" w:eastAsia="Times" w:hAnsi="Calibri"/>
                <w:color w:val="000000"/>
                <w:sz w:val="16"/>
                <w:shd w:val="clear" w:color="auto" w:fill="BFBFBF"/>
              </w:rPr>
              <w:t>is is especially important if you</w:t>
            </w:r>
            <w:r w:rsidRPr="00C20CC3">
              <w:rPr>
                <w:rFonts w:ascii="Calibri" w:eastAsia="Times" w:hAnsi="Calibri"/>
                <w:color w:val="000000"/>
                <w:sz w:val="16"/>
                <w:shd w:val="clear" w:color="auto" w:fill="BFBFBF"/>
              </w:rPr>
              <w:t xml:space="preserve"> are looking for possible </w:t>
            </w:r>
            <w:r w:rsidR="00F816A8">
              <w:rPr>
                <w:rFonts w:ascii="Calibri" w:eastAsia="Times" w:hAnsi="Calibri"/>
                <w:color w:val="000000"/>
                <w:sz w:val="16"/>
                <w:shd w:val="clear" w:color="auto" w:fill="BFBFBF"/>
              </w:rPr>
              <w:t>unequal</w:t>
            </w:r>
            <w:r w:rsidRPr="00C20CC3">
              <w:rPr>
                <w:rFonts w:ascii="Calibri" w:eastAsia="Times" w:hAnsi="Calibri"/>
                <w:color w:val="000000"/>
                <w:sz w:val="16"/>
                <w:shd w:val="clear" w:color="auto" w:fill="BFBFBF"/>
              </w:rPr>
              <w:t xml:space="preserve"> treatment of parts of the population]</w:t>
            </w:r>
          </w:p>
        </w:tc>
        <w:tc>
          <w:tcPr>
            <w:tcW w:w="4788" w:type="dxa"/>
            <w:gridSpan w:val="3"/>
            <w:tcBorders>
              <w:bottom w:val="double" w:sz="4" w:space="0" w:color="auto"/>
            </w:tcBorders>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If camp, who manages the camp? _ _ _ _ _ _ _ _ _ _ _</w:t>
            </w:r>
          </w:p>
          <w:p w:rsidR="00E87650" w:rsidRPr="00C20CC3" w:rsidRDefault="00E87650">
            <w:pPr>
              <w:spacing w:after="0" w:line="360" w:lineRule="auto"/>
              <w:rPr>
                <w:rFonts w:ascii="Calibri" w:eastAsia="Times" w:hAnsi="Calibri"/>
                <w:sz w:val="20"/>
              </w:rPr>
            </w:pPr>
            <w:r w:rsidRPr="00C20CC3">
              <w:rPr>
                <w:rFonts w:ascii="Calibri" w:eastAsia="Times" w:hAnsi="Calibri"/>
                <w:sz w:val="20"/>
              </w:rPr>
              <w:t>Contact info (if available): _ _ _ _ _ _ _ _ _ _ _ _ _ _ _</w:t>
            </w:r>
          </w:p>
        </w:tc>
      </w:tr>
      <w:tr w:rsidR="00E87650" w:rsidRPr="00C20CC3">
        <w:tc>
          <w:tcPr>
            <w:tcW w:w="9576" w:type="dxa"/>
            <w:gridSpan w:val="4"/>
            <w:tcBorders>
              <w:top w:val="double" w:sz="4" w:space="0" w:color="auto"/>
              <w:bottom w:val="nil"/>
            </w:tcBorders>
            <w:vAlign w:val="center"/>
          </w:tcPr>
          <w:p w:rsidR="00E87650" w:rsidRPr="00C20CC3" w:rsidRDefault="00E87650">
            <w:pPr>
              <w:spacing w:after="0"/>
              <w:jc w:val="center"/>
              <w:rPr>
                <w:rFonts w:ascii="Calibri" w:eastAsia="Times" w:hAnsi="Calibri"/>
                <w:b/>
                <w:sz w:val="20"/>
              </w:rPr>
            </w:pPr>
            <w:r w:rsidRPr="00C20CC3">
              <w:rPr>
                <w:rFonts w:ascii="Calibri" w:eastAsia="Times" w:hAnsi="Calibri"/>
                <w:b/>
                <w:sz w:val="20"/>
              </w:rPr>
              <w:t>Mapping of services</w:t>
            </w:r>
            <w:r>
              <w:rPr>
                <w:rFonts w:ascii="Calibri" w:eastAsia="Times" w:hAnsi="Calibri"/>
                <w:b/>
                <w:sz w:val="20"/>
              </w:rPr>
              <w:t xml:space="preserve"> and actors</w:t>
            </w:r>
            <w:r w:rsidRPr="00C20CC3">
              <w:rPr>
                <w:rFonts w:ascii="Calibri" w:eastAsia="Times" w:hAnsi="Calibri"/>
                <w:b/>
                <w:sz w:val="20"/>
              </w:rPr>
              <w:t xml:space="preserve"> on the site</w:t>
            </w:r>
          </w:p>
        </w:tc>
      </w:tr>
      <w:tr w:rsidR="00E87650" w:rsidRPr="00C20CC3">
        <w:tc>
          <w:tcPr>
            <w:tcW w:w="9576" w:type="dxa"/>
            <w:gridSpan w:val="4"/>
            <w:tcBorders>
              <w:top w:val="nil"/>
              <w:bottom w:val="single" w:sz="4" w:space="0" w:color="000000"/>
            </w:tcBorders>
            <w:vAlign w:val="center"/>
          </w:tcPr>
          <w:p w:rsidR="00E87650" w:rsidRPr="00C20CC3" w:rsidRDefault="00E87650" w:rsidP="00953655">
            <w:pPr>
              <w:spacing w:after="0"/>
              <w:rPr>
                <w:rFonts w:ascii="Calibri" w:eastAsia="Times" w:hAnsi="Calibri"/>
                <w:sz w:val="20"/>
              </w:rPr>
            </w:pPr>
            <w:r w:rsidRPr="00C20CC3">
              <w:rPr>
                <w:rFonts w:ascii="Calibri" w:eastAsia="Times" w:hAnsi="Calibri"/>
                <w:sz w:val="20"/>
              </w:rPr>
              <w:t>Name and contact information of all specialized child protection actors (Gov</w:t>
            </w:r>
            <w:r w:rsidR="00457C92">
              <w:rPr>
                <w:rFonts w:ascii="Calibri" w:eastAsia="Times" w:hAnsi="Calibri"/>
                <w:sz w:val="20"/>
              </w:rPr>
              <w:t>t.</w:t>
            </w:r>
            <w:r w:rsidRPr="00C20CC3">
              <w:rPr>
                <w:rFonts w:ascii="Calibri" w:eastAsia="Times" w:hAnsi="Calibri"/>
                <w:sz w:val="20"/>
              </w:rPr>
              <w:t>/NGO/Community)</w:t>
            </w:r>
            <w:r w:rsidR="000815A4">
              <w:rPr>
                <w:rFonts w:ascii="Calibri" w:eastAsia="Times" w:hAnsi="Calibri"/>
                <w:sz w:val="20"/>
              </w:rPr>
              <w:t xml:space="preserve"> in this site</w:t>
            </w:r>
            <w:r w:rsidR="00956B62">
              <w:rPr>
                <w:rFonts w:ascii="Calibri" w:eastAsia="Times" w:hAnsi="Calibri"/>
                <w:sz w:val="20"/>
              </w:rPr>
              <w:t xml:space="preserve">. Note if any of these services are </w:t>
            </w:r>
            <w:r w:rsidR="00953655">
              <w:rPr>
                <w:rFonts w:ascii="Calibri" w:eastAsia="Times" w:hAnsi="Calibri"/>
                <w:sz w:val="20"/>
              </w:rPr>
              <w:t xml:space="preserve">targeted at only one </w:t>
            </w:r>
            <w:r w:rsidR="00956B62">
              <w:rPr>
                <w:rFonts w:ascii="Calibri" w:eastAsia="Times" w:hAnsi="Calibri"/>
                <w:sz w:val="20"/>
              </w:rPr>
              <w:t>sex.</w:t>
            </w:r>
          </w:p>
        </w:tc>
      </w:tr>
      <w:tr w:rsidR="00E87650" w:rsidRPr="00C20CC3">
        <w:tc>
          <w:tcPr>
            <w:tcW w:w="9576" w:type="dxa"/>
            <w:gridSpan w:val="4"/>
            <w:tcBorders>
              <w:bottom w:val="single" w:sz="4" w:space="0" w:color="000000"/>
            </w:tcBorders>
            <w:vAlign w:val="center"/>
          </w:tcPr>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b/>
                <w:sz w:val="20"/>
              </w:rPr>
            </w:pPr>
          </w:p>
        </w:tc>
      </w:tr>
      <w:tr w:rsidR="00E87650" w:rsidRPr="00C20CC3">
        <w:tc>
          <w:tcPr>
            <w:tcW w:w="9576" w:type="dxa"/>
            <w:gridSpan w:val="4"/>
            <w:tcBorders>
              <w:bottom w:val="single" w:sz="4" w:space="0" w:color="000000"/>
            </w:tcBorders>
            <w:vAlign w:val="center"/>
          </w:tcPr>
          <w:p w:rsidR="00E87650" w:rsidRPr="00C20CC3" w:rsidRDefault="00E87650" w:rsidP="00E87650">
            <w:pPr>
              <w:spacing w:after="0"/>
              <w:rPr>
                <w:rFonts w:ascii="Calibri" w:eastAsia="Times" w:hAnsi="Calibri"/>
                <w:sz w:val="20"/>
              </w:rPr>
            </w:pPr>
            <w:r w:rsidRPr="00C20CC3">
              <w:rPr>
                <w:rFonts w:ascii="Calibri" w:eastAsia="Times" w:hAnsi="Calibri"/>
                <w:sz w:val="20"/>
              </w:rPr>
              <w:t>Name and contac</w:t>
            </w:r>
            <w:r w:rsidR="00881673">
              <w:rPr>
                <w:rFonts w:ascii="Calibri" w:eastAsia="Times" w:hAnsi="Calibri"/>
                <w:sz w:val="20"/>
              </w:rPr>
              <w:t>t information of all non-</w:t>
            </w:r>
            <w:r w:rsidR="009B0641">
              <w:rPr>
                <w:rFonts w:ascii="Calibri" w:eastAsia="Times" w:hAnsi="Calibri"/>
                <w:sz w:val="20"/>
              </w:rPr>
              <w:t>child protection specific government and non-</w:t>
            </w:r>
            <w:r w:rsidRPr="00C20CC3">
              <w:rPr>
                <w:rFonts w:ascii="Calibri" w:eastAsia="Times" w:hAnsi="Calibri"/>
                <w:sz w:val="20"/>
              </w:rPr>
              <w:t>governmental agencies that are part</w:t>
            </w:r>
            <w:r w:rsidR="00956B62">
              <w:rPr>
                <w:rFonts w:ascii="Calibri" w:eastAsia="Times" w:hAnsi="Calibri"/>
                <w:sz w:val="20"/>
              </w:rPr>
              <w:t>icipating in emergency response. Note if any of these services are single sex.</w:t>
            </w:r>
          </w:p>
        </w:tc>
      </w:tr>
      <w:tr w:rsidR="00E87650" w:rsidRPr="00C20CC3">
        <w:tc>
          <w:tcPr>
            <w:tcW w:w="9576" w:type="dxa"/>
            <w:gridSpan w:val="4"/>
            <w:tcBorders>
              <w:bottom w:val="double" w:sz="4" w:space="0" w:color="auto"/>
            </w:tcBorders>
            <w:vAlign w:val="center"/>
          </w:tcPr>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_ _ _ _ _ _ _ _ _ _ _ _ _ _ _ _ _ _ _ _ _ _ _ _ _ _ _ _        _ _ _ _ _ _ _ _ _ _ _ _ _ _ _ _ _ _ _ _ _ _ _ _ _ _ _ _</w:t>
            </w:r>
          </w:p>
          <w:p w:rsidR="00E87650" w:rsidRPr="00C20CC3" w:rsidRDefault="00E87650">
            <w:pPr>
              <w:spacing w:after="0"/>
              <w:rPr>
                <w:rFonts w:ascii="Calibri" w:eastAsia="Times" w:hAnsi="Calibri"/>
                <w:b/>
                <w:sz w:val="20"/>
              </w:rPr>
            </w:pPr>
          </w:p>
        </w:tc>
      </w:tr>
      <w:tr w:rsidR="00E87650" w:rsidRPr="00C20CC3">
        <w:tc>
          <w:tcPr>
            <w:tcW w:w="9576" w:type="dxa"/>
            <w:gridSpan w:val="4"/>
            <w:tcBorders>
              <w:top w:val="double" w:sz="4" w:space="0" w:color="auto"/>
              <w:bottom w:val="double" w:sz="4" w:space="0" w:color="auto"/>
            </w:tcBorders>
            <w:shd w:val="clear" w:color="auto" w:fill="auto"/>
            <w:vAlign w:val="center"/>
          </w:tcPr>
          <w:p w:rsidR="00E87650" w:rsidRPr="00C20CC3" w:rsidRDefault="00E87650" w:rsidP="00E87650">
            <w:pPr>
              <w:spacing w:after="0"/>
              <w:rPr>
                <w:rFonts w:ascii="Calibri" w:eastAsia="Times" w:hAnsi="Calibri"/>
                <w:sz w:val="20"/>
              </w:rPr>
            </w:pPr>
            <w:r w:rsidRPr="00C20CC3">
              <w:rPr>
                <w:rFonts w:ascii="Calibri" w:eastAsia="Times" w:hAnsi="Calibri"/>
                <w:b/>
                <w:sz w:val="20"/>
              </w:rPr>
              <w:t xml:space="preserve">Additional comments and/or observations: </w:t>
            </w:r>
            <w:r w:rsidRPr="00C20CC3">
              <w:rPr>
                <w:rFonts w:ascii="Calibri" w:eastAsia="Times" w:hAnsi="Calibri"/>
                <w:sz w:val="20"/>
              </w:rPr>
              <w:t xml:space="preserve">[please fill </w:t>
            </w:r>
            <w:r w:rsidR="009B0641">
              <w:rPr>
                <w:rFonts w:ascii="Calibri" w:eastAsia="Times" w:hAnsi="Calibri"/>
                <w:sz w:val="20"/>
              </w:rPr>
              <w:t xml:space="preserve">in </w:t>
            </w:r>
            <w:r w:rsidRPr="00C20CC3">
              <w:rPr>
                <w:rFonts w:ascii="Calibri" w:eastAsia="Times" w:hAnsi="Calibri"/>
                <w:sz w:val="20"/>
              </w:rPr>
              <w:t>dur</w:t>
            </w:r>
            <w:r w:rsidR="009B0641">
              <w:rPr>
                <w:rFonts w:ascii="Calibri" w:eastAsia="Times" w:hAnsi="Calibri"/>
                <w:sz w:val="20"/>
              </w:rPr>
              <w:t>ing or after answering the</w:t>
            </w:r>
            <w:r w:rsidRPr="00C20CC3">
              <w:rPr>
                <w:rFonts w:ascii="Calibri" w:eastAsia="Times" w:hAnsi="Calibri"/>
                <w:sz w:val="20"/>
              </w:rPr>
              <w:t xml:space="preserve"> questions</w:t>
            </w:r>
            <w:r w:rsidR="009B0641">
              <w:rPr>
                <w:rFonts w:ascii="Calibri" w:eastAsia="Times" w:hAnsi="Calibri"/>
                <w:sz w:val="20"/>
              </w:rPr>
              <w:t xml:space="preserve"> in the DO</w:t>
            </w:r>
            <w:r w:rsidRPr="00C20CC3">
              <w:rPr>
                <w:rFonts w:ascii="Calibri" w:eastAsia="Times" w:hAnsi="Calibri"/>
                <w:sz w:val="20"/>
              </w:rPr>
              <w:t>]</w:t>
            </w:r>
          </w:p>
          <w:p w:rsidR="00E87650" w:rsidRPr="00C20CC3" w:rsidRDefault="00E87650" w:rsidP="00E87650">
            <w:pPr>
              <w:shd w:val="clear" w:color="auto" w:fill="A6A6A6"/>
              <w:spacing w:after="0"/>
              <w:rPr>
                <w:rFonts w:ascii="Calibri" w:eastAsia="Times" w:hAnsi="Calibri"/>
                <w:sz w:val="16"/>
              </w:rPr>
            </w:pPr>
            <w:r w:rsidRPr="00C20CC3">
              <w:rPr>
                <w:rFonts w:ascii="Calibri" w:eastAsia="Times" w:hAnsi="Calibri"/>
                <w:sz w:val="16"/>
              </w:rPr>
              <w:t>[</w:t>
            </w:r>
            <w:proofErr w:type="gramStart"/>
            <w:r w:rsidRPr="00C20CC3">
              <w:rPr>
                <w:rFonts w:ascii="Calibri" w:eastAsia="Times" w:hAnsi="Calibri"/>
                <w:sz w:val="16"/>
              </w:rPr>
              <w:t>any</w:t>
            </w:r>
            <w:proofErr w:type="gramEnd"/>
            <w:r w:rsidRPr="00C20CC3">
              <w:rPr>
                <w:rFonts w:ascii="Calibri" w:eastAsia="Times" w:hAnsi="Calibri"/>
                <w:sz w:val="16"/>
              </w:rPr>
              <w:t xml:space="preserve"> observation </w:t>
            </w:r>
            <w:r w:rsidR="009B0641">
              <w:rPr>
                <w:rFonts w:ascii="Calibri" w:eastAsia="Times" w:hAnsi="Calibri"/>
                <w:sz w:val="16"/>
              </w:rPr>
              <w:t xml:space="preserve">of things </w:t>
            </w:r>
            <w:r w:rsidRPr="00C20CC3">
              <w:rPr>
                <w:rFonts w:ascii="Calibri" w:eastAsia="Times" w:hAnsi="Calibri"/>
                <w:sz w:val="16"/>
              </w:rPr>
              <w:t xml:space="preserve">that </w:t>
            </w:r>
            <w:r w:rsidR="009B0641">
              <w:rPr>
                <w:rFonts w:ascii="Calibri" w:eastAsia="Times" w:hAnsi="Calibri"/>
                <w:sz w:val="16"/>
              </w:rPr>
              <w:t>could a</w:t>
            </w:r>
            <w:r w:rsidRPr="00C20CC3">
              <w:rPr>
                <w:rFonts w:ascii="Calibri" w:eastAsia="Times" w:hAnsi="Calibri"/>
                <w:sz w:val="16"/>
              </w:rPr>
              <w:t xml:space="preserve">ffect child protection programming that are not </w:t>
            </w:r>
            <w:r w:rsidR="009B0641">
              <w:rPr>
                <w:rFonts w:ascii="Calibri" w:eastAsia="Times" w:hAnsi="Calibri"/>
                <w:sz w:val="16"/>
              </w:rPr>
              <w:t>included</w:t>
            </w:r>
            <w:r w:rsidRPr="00C20CC3">
              <w:rPr>
                <w:rFonts w:ascii="Calibri" w:eastAsia="Times" w:hAnsi="Calibri"/>
                <w:sz w:val="16"/>
              </w:rPr>
              <w:t xml:space="preserve"> in the questions</w:t>
            </w:r>
            <w:r w:rsidR="009B0641">
              <w:rPr>
                <w:rFonts w:ascii="Calibri" w:eastAsia="Times" w:hAnsi="Calibri"/>
                <w:sz w:val="16"/>
              </w:rPr>
              <w:t xml:space="preserve"> below</w:t>
            </w:r>
            <w:r w:rsidRPr="00C20CC3">
              <w:rPr>
                <w:rFonts w:ascii="Calibri" w:eastAsia="Times" w:hAnsi="Calibri"/>
                <w:sz w:val="16"/>
              </w:rPr>
              <w:t xml:space="preserve"> should be </w:t>
            </w:r>
            <w:r w:rsidR="009B0641">
              <w:rPr>
                <w:rFonts w:ascii="Calibri" w:eastAsia="Times" w:hAnsi="Calibri"/>
                <w:sz w:val="16"/>
              </w:rPr>
              <w:t>included</w:t>
            </w:r>
            <w:r w:rsidRPr="00C20CC3">
              <w:rPr>
                <w:rFonts w:ascii="Calibri" w:eastAsia="Times" w:hAnsi="Calibri"/>
                <w:sz w:val="16"/>
              </w:rPr>
              <w:t xml:space="preserve"> here.]</w:t>
            </w:r>
          </w:p>
          <w:p w:rsidR="00E87650" w:rsidRPr="00C20CC3" w:rsidRDefault="00E87650" w:rsidP="00E87650">
            <w:pPr>
              <w:spacing w:after="0"/>
              <w:rPr>
                <w:rFonts w:ascii="Calibri" w:eastAsia="Times" w:hAnsi="Calibri"/>
                <w:sz w:val="20"/>
              </w:rPr>
            </w:pPr>
          </w:p>
          <w:p w:rsidR="00E87650" w:rsidRPr="00C20CC3" w:rsidRDefault="00E87650">
            <w:pPr>
              <w:widowControl w:val="0"/>
              <w:autoSpaceDE w:val="0"/>
              <w:autoSpaceDN w:val="0"/>
              <w:adjustRightInd w:val="0"/>
              <w:spacing w:after="0"/>
              <w:rPr>
                <w:rFonts w:ascii="Calibri" w:eastAsia="Times" w:hAnsi="Calibri"/>
                <w:color w:val="231F20"/>
                <w:sz w:val="20"/>
              </w:rPr>
            </w:pPr>
          </w:p>
          <w:p w:rsidR="00E87650" w:rsidRPr="00C20CC3" w:rsidRDefault="00E87650">
            <w:pPr>
              <w:widowControl w:val="0"/>
              <w:autoSpaceDE w:val="0"/>
              <w:autoSpaceDN w:val="0"/>
              <w:adjustRightInd w:val="0"/>
              <w:spacing w:after="0"/>
              <w:rPr>
                <w:rFonts w:ascii="Calibri" w:eastAsia="Times" w:hAnsi="Calibri"/>
                <w:b/>
                <w:sz w:val="20"/>
              </w:rPr>
            </w:pPr>
          </w:p>
          <w:p w:rsidR="00E87650" w:rsidRPr="00C20CC3" w:rsidRDefault="00E87650">
            <w:pPr>
              <w:widowControl w:val="0"/>
              <w:autoSpaceDE w:val="0"/>
              <w:autoSpaceDN w:val="0"/>
              <w:adjustRightInd w:val="0"/>
              <w:spacing w:after="0"/>
              <w:rPr>
                <w:rFonts w:ascii="Calibri" w:eastAsia="Times" w:hAnsi="Calibri"/>
                <w:b/>
                <w:sz w:val="20"/>
              </w:rPr>
            </w:pPr>
          </w:p>
          <w:p w:rsidR="00E87650" w:rsidRPr="00C20CC3" w:rsidRDefault="00E87650">
            <w:pPr>
              <w:widowControl w:val="0"/>
              <w:autoSpaceDE w:val="0"/>
              <w:autoSpaceDN w:val="0"/>
              <w:adjustRightInd w:val="0"/>
              <w:spacing w:after="0"/>
              <w:rPr>
                <w:rFonts w:ascii="Calibri" w:eastAsia="Times" w:hAnsi="Calibri"/>
                <w:b/>
                <w:sz w:val="20"/>
              </w:rPr>
            </w:pPr>
          </w:p>
        </w:tc>
      </w:tr>
      <w:tr w:rsidR="00E87650" w:rsidRPr="00C20CC3">
        <w:tc>
          <w:tcPr>
            <w:tcW w:w="9576" w:type="dxa"/>
            <w:gridSpan w:val="4"/>
            <w:tcBorders>
              <w:top w:val="double" w:sz="4" w:space="0" w:color="auto"/>
            </w:tcBorders>
            <w:vAlign w:val="center"/>
          </w:tcPr>
          <w:p w:rsidR="00E87650" w:rsidRPr="00C20CC3" w:rsidRDefault="00E87650">
            <w:pPr>
              <w:spacing w:after="0" w:line="360" w:lineRule="auto"/>
              <w:rPr>
                <w:rFonts w:ascii="Calibri" w:eastAsia="Times" w:hAnsi="Calibri"/>
                <w:b/>
                <w:sz w:val="20"/>
              </w:rPr>
            </w:pPr>
          </w:p>
          <w:p w:rsidR="00E87650" w:rsidRPr="00C20CC3" w:rsidRDefault="00E87650">
            <w:pPr>
              <w:spacing w:after="0" w:line="360" w:lineRule="auto"/>
              <w:rPr>
                <w:rFonts w:ascii="Calibri" w:eastAsia="Times" w:hAnsi="Calibri"/>
                <w:b/>
                <w:sz w:val="20"/>
              </w:rPr>
            </w:pPr>
            <w:r w:rsidRPr="00C20CC3">
              <w:rPr>
                <w:rFonts w:ascii="Calibri" w:eastAsia="Times" w:hAnsi="Calibri"/>
                <w:b/>
                <w:sz w:val="20"/>
              </w:rPr>
              <w:t>For the use of the supervisor only.</w:t>
            </w:r>
          </w:p>
          <w:p w:rsidR="00E87650" w:rsidRDefault="00E87650">
            <w:pPr>
              <w:spacing w:after="0" w:line="360" w:lineRule="auto"/>
              <w:rPr>
                <w:rFonts w:ascii="Calibri" w:eastAsia="Times" w:hAnsi="Calibri"/>
                <w:b/>
                <w:sz w:val="20"/>
              </w:rPr>
            </w:pPr>
            <w:r w:rsidRPr="00C20CC3">
              <w:rPr>
                <w:rFonts w:ascii="Calibri" w:eastAsia="Times" w:hAnsi="Calibri"/>
                <w:b/>
                <w:sz w:val="20"/>
              </w:rPr>
              <w:t xml:space="preserve">Verification done by: </w:t>
            </w:r>
            <w:r w:rsidRPr="00C20CC3">
              <w:rPr>
                <w:rFonts w:ascii="Calibri" w:eastAsia="Times" w:hAnsi="Calibri"/>
                <w:sz w:val="20"/>
              </w:rPr>
              <w:t xml:space="preserve">_ _ _ _ _ _ _ _ _ _ _ _ _ _ _ _ </w:t>
            </w:r>
            <w:r w:rsidRPr="00C20CC3">
              <w:rPr>
                <w:rFonts w:ascii="Calibri" w:eastAsia="Times" w:hAnsi="Calibri"/>
                <w:b/>
                <w:sz w:val="20"/>
              </w:rPr>
              <w:t>Date:</w:t>
            </w:r>
            <w:r w:rsidRPr="00C20CC3">
              <w:rPr>
                <w:rFonts w:ascii="Calibri" w:eastAsia="Times" w:hAnsi="Calibri"/>
                <w:sz w:val="20"/>
              </w:rPr>
              <w:t xml:space="preserve"> _ _ _/_ _ _/_ _ _ </w:t>
            </w:r>
            <w:r w:rsidRPr="00C20CC3">
              <w:rPr>
                <w:rFonts w:ascii="Calibri" w:eastAsia="Times" w:hAnsi="Calibri"/>
                <w:b/>
                <w:sz w:val="20"/>
              </w:rPr>
              <w:t>Signature:</w:t>
            </w:r>
          </w:p>
          <w:p w:rsidR="00EF72F5" w:rsidRPr="00C20CC3" w:rsidRDefault="00EF72F5">
            <w:pPr>
              <w:spacing w:after="0" w:line="360" w:lineRule="auto"/>
              <w:rPr>
                <w:rFonts w:ascii="Calibri" w:eastAsia="Times" w:hAnsi="Calibri"/>
                <w:b/>
                <w:sz w:val="20"/>
              </w:rPr>
            </w:pPr>
          </w:p>
        </w:tc>
      </w:tr>
    </w:tbl>
    <w:p w:rsidR="00E87650" w:rsidRPr="00C20CC3" w:rsidRDefault="00E87650" w:rsidP="00E87650">
      <w:pPr>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8"/>
        <w:gridCol w:w="270"/>
        <w:gridCol w:w="7470"/>
      </w:tblGrid>
      <w:tr w:rsidR="00E87650" w:rsidRPr="00C20CC3" w:rsidTr="00DC1055">
        <w:tc>
          <w:tcPr>
            <w:tcW w:w="9558" w:type="dxa"/>
            <w:gridSpan w:val="3"/>
            <w:tcBorders>
              <w:bottom w:val="nil"/>
            </w:tcBorders>
          </w:tcPr>
          <w:p w:rsidR="00E87650" w:rsidRPr="00C20CC3" w:rsidRDefault="00E87650" w:rsidP="00E87650">
            <w:pPr>
              <w:spacing w:after="0" w:line="360" w:lineRule="auto"/>
              <w:rPr>
                <w:rFonts w:ascii="Calibri" w:eastAsia="Times" w:hAnsi="Calibri"/>
                <w:sz w:val="16"/>
              </w:rPr>
            </w:pPr>
            <w:r w:rsidRPr="00C20CC3">
              <w:rPr>
                <w:rFonts w:ascii="Calibri" w:eastAsia="Times" w:hAnsi="Calibri"/>
                <w:sz w:val="20"/>
              </w:rPr>
              <w:t xml:space="preserve">1.1 Are there hazardous objects/locations around the site?     </w:t>
            </w:r>
            <w:r w:rsidR="00245F83">
              <w:rPr>
                <w:rFonts w:ascii="Calibri" w:eastAsia="Times" w:hAnsi="Calibri"/>
                <w:noProof/>
                <w:sz w:val="20"/>
              </w:rPr>
              <w:drawing>
                <wp:inline distT="0" distB="0" distL="0" distR="0" wp14:anchorId="28DFDDF2" wp14:editId="2F52470F">
                  <wp:extent cx="109855" cy="108194"/>
                  <wp:effectExtent l="19050" t="19050" r="23495" b="25400"/>
                  <wp:docPr id="4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rPr>
              <w:drawing>
                <wp:inline distT="0" distB="0" distL="0" distR="0" wp14:anchorId="027CE27E" wp14:editId="0C09BFA9">
                  <wp:extent cx="109855" cy="108194"/>
                  <wp:effectExtent l="19050" t="19050" r="23495" b="25400"/>
                  <wp:docPr id="4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Pr="00C20CC3">
              <w:rPr>
                <w:rFonts w:ascii="Calibri" w:eastAsia="Times" w:hAnsi="Calibri"/>
                <w:sz w:val="16"/>
              </w:rPr>
              <w:t>[if NO, skip to 2]</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DC1055">
        <w:tc>
          <w:tcPr>
            <w:tcW w:w="1818" w:type="dxa"/>
            <w:tcBorders>
              <w:top w:val="nil"/>
              <w:bottom w:val="single" w:sz="4" w:space="0" w:color="000000"/>
              <w:right w:val="dotDash" w:sz="4" w:space="0" w:color="auto"/>
            </w:tcBorders>
            <w:shd w:val="clear" w:color="auto" w:fill="F3F3F3"/>
            <w:vAlign w:val="center"/>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1.1.1 </w:t>
            </w:r>
            <w:r w:rsidRPr="00C20CC3">
              <w:rPr>
                <w:rFonts w:ascii="Calibri" w:eastAsia="Times" w:hAnsi="Calibri"/>
                <w:sz w:val="16"/>
              </w:rPr>
              <w:t>[</w:t>
            </w:r>
            <w:proofErr w:type="gramStart"/>
            <w:r w:rsidRPr="00C20CC3">
              <w:rPr>
                <w:rFonts w:ascii="Calibri" w:eastAsia="Times" w:hAnsi="Calibri"/>
                <w:sz w:val="16"/>
              </w:rPr>
              <w:t>if</w:t>
            </w:r>
            <w:proofErr w:type="gramEnd"/>
            <w:r w:rsidRPr="00C20CC3">
              <w:rPr>
                <w:rFonts w:ascii="Calibri" w:eastAsia="Times" w:hAnsi="Calibri"/>
                <w:sz w:val="16"/>
              </w:rPr>
              <w:t xml:space="preserve"> yes to 1.1]</w:t>
            </w:r>
            <w:r w:rsidRPr="00C20CC3">
              <w:rPr>
                <w:rFonts w:ascii="Calibri" w:eastAsia="Times" w:hAnsi="Calibri"/>
                <w:sz w:val="20"/>
              </w:rPr>
              <w:t xml:space="preserve"> What type?</w:t>
            </w:r>
          </w:p>
          <w:p w:rsidR="00E87650" w:rsidRPr="00C20CC3" w:rsidRDefault="00E87650" w:rsidP="00E87650">
            <w:pPr>
              <w:spacing w:after="0" w:line="360" w:lineRule="auto"/>
              <w:ind w:left="-18" w:right="-108"/>
              <w:rPr>
                <w:rFonts w:ascii="Calibri" w:eastAsia="Times" w:hAnsi="Calibri"/>
                <w:color w:val="000000"/>
                <w:sz w:val="16"/>
              </w:rPr>
            </w:pPr>
            <w:r w:rsidRPr="00C20CC3">
              <w:rPr>
                <w:rFonts w:ascii="Calibri" w:eastAsia="Times" w:hAnsi="Calibri"/>
                <w:color w:val="000000"/>
                <w:sz w:val="16"/>
                <w:shd w:val="clear" w:color="auto" w:fill="BFBFBF"/>
              </w:rPr>
              <w:t>[Revise/add context specific options]</w:t>
            </w:r>
          </w:p>
        </w:tc>
        <w:tc>
          <w:tcPr>
            <w:tcW w:w="7740" w:type="dxa"/>
            <w:gridSpan w:val="2"/>
            <w:tcBorders>
              <w:top w:val="nil"/>
              <w:left w:val="dotDash" w:sz="4" w:space="0" w:color="auto"/>
              <w:bottom w:val="single" w:sz="4" w:space="0" w:color="000000"/>
            </w:tcBorders>
            <w:shd w:val="clear" w:color="auto" w:fill="F3F3F3"/>
          </w:tcPr>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6D0A7F99" wp14:editId="46CE132C">
                  <wp:extent cx="109855" cy="108194"/>
                  <wp:effectExtent l="19050" t="19050" r="23495" b="25400"/>
                  <wp:docPr id="4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open pit latrines   </w:t>
            </w:r>
            <w:r>
              <w:rPr>
                <w:rFonts w:ascii="Calibri" w:eastAsia="Times" w:hAnsi="Calibri"/>
                <w:noProof/>
                <w:sz w:val="20"/>
              </w:rPr>
              <w:drawing>
                <wp:inline distT="0" distB="0" distL="0" distR="0" wp14:anchorId="6AC2609D" wp14:editId="3E015AE0">
                  <wp:extent cx="109855" cy="108194"/>
                  <wp:effectExtent l="19050" t="19050" r="23495" b="25400"/>
                  <wp:docPr id="4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pieces of iron and concrete  </w:t>
            </w:r>
            <w:r>
              <w:rPr>
                <w:rFonts w:ascii="Calibri" w:eastAsia="Times" w:hAnsi="Calibri"/>
                <w:noProof/>
                <w:sz w:val="20"/>
              </w:rPr>
              <w:drawing>
                <wp:inline distT="0" distB="0" distL="0" distR="0" wp14:anchorId="5508162B" wp14:editId="324764CF">
                  <wp:extent cx="109855" cy="108194"/>
                  <wp:effectExtent l="19050" t="19050" r="23495" b="25400"/>
                  <wp:docPr id="4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deep holes/ditches</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77F33655" wp14:editId="4878529D">
                  <wp:extent cx="137795" cy="129540"/>
                  <wp:effectExtent l="0" t="0" r="0" b="3810"/>
                  <wp:docPr id="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sz w:val="20"/>
              </w:rPr>
              <w:t xml:space="preserve"> live electricity wires accessible to children             </w:t>
            </w:r>
            <w:r>
              <w:rPr>
                <w:rFonts w:ascii="Calibri" w:eastAsia="Times" w:hAnsi="Calibri"/>
                <w:noProof/>
                <w:sz w:val="20"/>
              </w:rPr>
              <w:drawing>
                <wp:inline distT="0" distB="0" distL="0" distR="0" wp14:anchorId="4B063510" wp14:editId="482E9375">
                  <wp:extent cx="109855" cy="108194"/>
                  <wp:effectExtent l="19050" t="19050" r="23495" b="25400"/>
                  <wp:docPr id="4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barbed/razor wire</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3DDBD7E1" wp14:editId="35F5AD8D">
                  <wp:extent cx="109855" cy="108194"/>
                  <wp:effectExtent l="19050" t="19050" r="23495" b="25400"/>
                  <wp:docPr id="4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land</w:t>
            </w:r>
            <w:r w:rsidR="00881673">
              <w:rPr>
                <w:rFonts w:ascii="Calibri" w:eastAsia="Times" w:hAnsi="Calibri"/>
                <w:sz w:val="20"/>
              </w:rPr>
              <w:t xml:space="preserve"> </w:t>
            </w:r>
            <w:r w:rsidR="00E87650" w:rsidRPr="00C20CC3">
              <w:rPr>
                <w:rFonts w:ascii="Calibri" w:eastAsia="Times" w:hAnsi="Calibri"/>
                <w:sz w:val="20"/>
              </w:rPr>
              <w:t xml:space="preserve">mines / UXO/ ERW  (including markings)      </w:t>
            </w:r>
            <w:r>
              <w:rPr>
                <w:rFonts w:ascii="Calibri" w:eastAsia="Times" w:hAnsi="Calibri"/>
                <w:noProof/>
                <w:color w:val="000000"/>
                <w:sz w:val="20"/>
              </w:rPr>
              <w:drawing>
                <wp:inline distT="0" distB="0" distL="0" distR="0" wp14:anchorId="2D0FD9C2" wp14:editId="5421B1A8">
                  <wp:extent cx="109855" cy="108194"/>
                  <wp:effectExtent l="19050" t="19050" r="23495" b="25400"/>
                  <wp:docPr id="4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color w:val="000000"/>
                <w:sz w:val="20"/>
              </w:rPr>
              <w:t xml:space="preserve"> Other </w:t>
            </w:r>
            <w:r w:rsidR="00E87650" w:rsidRPr="00C20CC3">
              <w:rPr>
                <w:rFonts w:ascii="Calibri" w:eastAsia="Times" w:hAnsi="Calibri"/>
                <w:sz w:val="20"/>
              </w:rPr>
              <w:t>(</w:t>
            </w:r>
            <w:r w:rsidR="00E87650" w:rsidRPr="00C20CC3">
              <w:rPr>
                <w:rFonts w:ascii="Calibri" w:eastAsia="Times" w:hAnsi="Calibri"/>
                <w:color w:val="000000"/>
                <w:sz w:val="20"/>
              </w:rPr>
              <w:t xml:space="preserve">specify) _ _ _ _ _ _ _ _ _ _ _ _ </w:t>
            </w:r>
          </w:p>
        </w:tc>
      </w:tr>
      <w:tr w:rsidR="00E87650" w:rsidRPr="00C20CC3" w:rsidTr="00FE7976">
        <w:trPr>
          <w:trHeight w:val="827"/>
        </w:trPr>
        <w:tc>
          <w:tcPr>
            <w:tcW w:w="9558" w:type="dxa"/>
            <w:gridSpan w:val="3"/>
            <w:tcBorders>
              <w:bottom w:val="single" w:sz="4" w:space="0" w:color="000000"/>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1.2.1 Are there clearly marked latrines </w:t>
            </w:r>
            <w:r w:rsidRPr="00232E2F">
              <w:rPr>
                <w:rFonts w:ascii="Calibri" w:eastAsia="Times" w:hAnsi="Calibri"/>
                <w:sz w:val="20"/>
              </w:rPr>
              <w:t xml:space="preserve">for </w:t>
            </w:r>
            <w:r w:rsidR="00F816A8" w:rsidRPr="00232E2F">
              <w:rPr>
                <w:rFonts w:ascii="Calibri" w:eastAsia="Times" w:hAnsi="Calibri"/>
                <w:sz w:val="20"/>
              </w:rPr>
              <w:t>males and females?</w:t>
            </w:r>
            <w:r w:rsidRPr="00C20CC3">
              <w:rPr>
                <w:rFonts w:ascii="Calibri" w:eastAsia="Times" w:hAnsi="Calibri"/>
                <w:sz w:val="20"/>
              </w:rPr>
              <w:t xml:space="preserve"> </w:t>
            </w:r>
            <w:r w:rsidR="00245F83">
              <w:rPr>
                <w:rFonts w:ascii="Calibri" w:eastAsia="Times" w:hAnsi="Calibri"/>
                <w:noProof/>
                <w:sz w:val="20"/>
              </w:rPr>
              <w:drawing>
                <wp:inline distT="0" distB="0" distL="0" distR="0" wp14:anchorId="2BA94D21" wp14:editId="1900AF53">
                  <wp:extent cx="109855" cy="108194"/>
                  <wp:effectExtent l="19050" t="19050" r="23495" b="25400"/>
                  <wp:docPr id="4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rPr>
              <w:drawing>
                <wp:inline distT="0" distB="0" distL="0" distR="0" wp14:anchorId="4A52CFCE" wp14:editId="65FAE4B4">
                  <wp:extent cx="109855" cy="108194"/>
                  <wp:effectExtent l="19050" t="19050" r="23495" b="25400"/>
                  <wp:docPr id="4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00245F83">
              <w:rPr>
                <w:rFonts w:ascii="Calibri" w:eastAsia="Times" w:hAnsi="Calibri"/>
                <w:noProof/>
                <w:sz w:val="20"/>
              </w:rPr>
              <w:drawing>
                <wp:inline distT="0" distB="0" distL="0" distR="0" wp14:anchorId="6524C98B" wp14:editId="4F54D8E0">
                  <wp:extent cx="109855" cy="108194"/>
                  <wp:effectExtent l="19050" t="19050" r="23495" b="25400"/>
                  <wp:docPr id="4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Not observable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FE7976">
        <w:trPr>
          <w:trHeight w:val="827"/>
        </w:trPr>
        <w:tc>
          <w:tcPr>
            <w:tcW w:w="9558" w:type="dxa"/>
            <w:gridSpan w:val="3"/>
            <w:tcBorders>
              <w:bottom w:val="double" w:sz="4" w:space="0" w:color="auto"/>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1.2.</w:t>
            </w:r>
            <w:r w:rsidR="000815A4">
              <w:rPr>
                <w:rFonts w:ascii="Calibri" w:eastAsia="Times" w:hAnsi="Calibri"/>
                <w:sz w:val="20"/>
              </w:rPr>
              <w:t>2</w:t>
            </w:r>
            <w:r w:rsidRPr="00C20CC3">
              <w:rPr>
                <w:rFonts w:ascii="Calibri" w:eastAsia="Times" w:hAnsi="Calibri"/>
                <w:sz w:val="20"/>
              </w:rPr>
              <w:t xml:space="preserve"> Are there locks on</w:t>
            </w:r>
            <w:r w:rsidR="00CB7F03">
              <w:rPr>
                <w:rFonts w:ascii="Calibri" w:eastAsia="Times" w:hAnsi="Calibri"/>
                <w:sz w:val="20"/>
              </w:rPr>
              <w:t xml:space="preserve"> the inside of</w:t>
            </w:r>
            <w:r w:rsidRPr="00C20CC3">
              <w:rPr>
                <w:rFonts w:ascii="Calibri" w:eastAsia="Times" w:hAnsi="Calibri"/>
                <w:sz w:val="20"/>
              </w:rPr>
              <w:t xml:space="preserve"> latrine</w:t>
            </w:r>
            <w:r w:rsidR="00CB7F03">
              <w:rPr>
                <w:rFonts w:ascii="Calibri" w:eastAsia="Times" w:hAnsi="Calibri"/>
                <w:sz w:val="20"/>
              </w:rPr>
              <w:t xml:space="preserve"> door</w:t>
            </w:r>
            <w:r w:rsidRPr="00C20CC3">
              <w:rPr>
                <w:rFonts w:ascii="Calibri" w:eastAsia="Times" w:hAnsi="Calibri"/>
                <w:sz w:val="20"/>
              </w:rPr>
              <w:t xml:space="preserve">s? </w:t>
            </w:r>
            <w:r w:rsidR="00245F83">
              <w:rPr>
                <w:rFonts w:ascii="Calibri" w:eastAsia="Times" w:hAnsi="Calibri"/>
                <w:noProof/>
                <w:sz w:val="20"/>
              </w:rPr>
              <w:drawing>
                <wp:inline distT="0" distB="0" distL="0" distR="0" wp14:anchorId="0510DB20" wp14:editId="72B3149E">
                  <wp:extent cx="109855" cy="108194"/>
                  <wp:effectExtent l="19050" t="19050" r="23495" b="25400"/>
                  <wp:docPr id="4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rPr>
              <w:drawing>
                <wp:inline distT="0" distB="0" distL="0" distR="0" wp14:anchorId="5B2AE1DD" wp14:editId="1727CDDA">
                  <wp:extent cx="109855" cy="108194"/>
                  <wp:effectExtent l="19050" t="19050" r="23495" b="25400"/>
                  <wp:docPr id="4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00245F83">
              <w:rPr>
                <w:rFonts w:ascii="Calibri" w:eastAsia="Times" w:hAnsi="Calibri"/>
                <w:noProof/>
                <w:sz w:val="20"/>
              </w:rPr>
              <w:drawing>
                <wp:inline distT="0" distB="0" distL="0" distR="0" wp14:anchorId="6D10F39E" wp14:editId="3E5EE2EB">
                  <wp:extent cx="109855" cy="108194"/>
                  <wp:effectExtent l="19050" t="19050" r="23495" b="25400"/>
                  <wp:docPr id="4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Not observable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FE7976">
        <w:trPr>
          <w:trHeight w:val="827"/>
        </w:trPr>
        <w:tc>
          <w:tcPr>
            <w:tcW w:w="9558" w:type="dxa"/>
            <w:gridSpan w:val="3"/>
            <w:tcBorders>
              <w:top w:val="double" w:sz="4" w:space="0" w:color="auto"/>
              <w:bottom w:val="single" w:sz="4" w:space="0" w:color="000000"/>
            </w:tcBorders>
            <w:shd w:val="pct5" w:color="auto" w:fill="auto"/>
          </w:tcPr>
          <w:p w:rsidR="000815A4" w:rsidRDefault="00E87650" w:rsidP="00E87650">
            <w:pPr>
              <w:spacing w:after="0" w:line="360" w:lineRule="auto"/>
              <w:rPr>
                <w:rFonts w:ascii="Calibri" w:eastAsia="Times" w:hAnsi="Calibri"/>
                <w:sz w:val="20"/>
              </w:rPr>
            </w:pPr>
            <w:proofErr w:type="gramStart"/>
            <w:r w:rsidRPr="00C20CC3">
              <w:rPr>
                <w:rFonts w:ascii="Calibri" w:eastAsia="Times" w:hAnsi="Calibri"/>
                <w:sz w:val="20"/>
              </w:rPr>
              <w:t>2  Are</w:t>
            </w:r>
            <w:proofErr w:type="gramEnd"/>
            <w:r w:rsidRPr="00C20CC3">
              <w:rPr>
                <w:rFonts w:ascii="Calibri" w:eastAsia="Times" w:hAnsi="Calibri"/>
                <w:sz w:val="20"/>
              </w:rPr>
              <w:t xml:space="preserve"> there children on the street?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 </w:t>
            </w:r>
            <w:r w:rsidR="00245F83">
              <w:rPr>
                <w:rFonts w:ascii="Calibri" w:eastAsia="Times" w:hAnsi="Calibri"/>
                <w:noProof/>
                <w:sz w:val="20"/>
              </w:rPr>
              <w:drawing>
                <wp:inline distT="0" distB="0" distL="0" distR="0" wp14:anchorId="59342836" wp14:editId="40F78D76">
                  <wp:extent cx="109855" cy="108194"/>
                  <wp:effectExtent l="19050" t="19050" r="23495" b="25400"/>
                  <wp:docPr id="4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rPr>
              <w:drawing>
                <wp:inline distT="0" distB="0" distL="0" distR="0" wp14:anchorId="73FACCA5" wp14:editId="7789BB8B">
                  <wp:extent cx="109855" cy="108194"/>
                  <wp:effectExtent l="19050" t="19050" r="23495" b="25400"/>
                  <wp:docPr id="4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000815A4">
              <w:rPr>
                <w:rFonts w:ascii="Calibri" w:eastAsia="Times" w:hAnsi="Calibri"/>
                <w:sz w:val="20"/>
              </w:rPr>
              <w:t xml:space="preserve"> </w:t>
            </w:r>
            <w:r w:rsidR="00245F83">
              <w:rPr>
                <w:rFonts w:ascii="Calibri" w:eastAsia="Times" w:hAnsi="Calibri"/>
                <w:noProof/>
                <w:sz w:val="20"/>
              </w:rPr>
              <w:drawing>
                <wp:inline distT="0" distB="0" distL="0" distR="0" wp14:anchorId="79ECA905" wp14:editId="071D29D1">
                  <wp:extent cx="109855" cy="108194"/>
                  <wp:effectExtent l="19050" t="19050" r="23495" b="25400"/>
                  <wp:docPr id="4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15A4" w:rsidRPr="00C20CC3">
              <w:rPr>
                <w:rFonts w:ascii="Calibri" w:eastAsia="Times" w:hAnsi="Calibri"/>
                <w:sz w:val="20"/>
              </w:rPr>
              <w:t xml:space="preserve"> Not observable</w:t>
            </w:r>
            <w:r w:rsidR="000815A4">
              <w:rPr>
                <w:rFonts w:ascii="Calibri" w:eastAsia="Times" w:hAnsi="Calibri"/>
                <w:sz w:val="20"/>
              </w:rPr>
              <w:t xml:space="preserve"> </w:t>
            </w:r>
            <w:r w:rsidRPr="00C20CC3">
              <w:rPr>
                <w:rFonts w:ascii="Calibri" w:eastAsia="Times" w:hAnsi="Calibri"/>
                <w:sz w:val="20"/>
              </w:rPr>
              <w:t xml:space="preserve"> </w:t>
            </w:r>
            <w:r w:rsidRPr="00C20CC3">
              <w:rPr>
                <w:rFonts w:ascii="Calibri" w:eastAsia="Times" w:hAnsi="Calibri"/>
                <w:sz w:val="16"/>
              </w:rPr>
              <w:t>[if NO</w:t>
            </w:r>
            <w:r w:rsidR="000815A4">
              <w:rPr>
                <w:rFonts w:ascii="Calibri" w:eastAsia="Times" w:hAnsi="Calibri"/>
                <w:sz w:val="16"/>
              </w:rPr>
              <w:t xml:space="preserve"> or Not observable</w:t>
            </w:r>
            <w:r w:rsidRPr="00C20CC3">
              <w:rPr>
                <w:rFonts w:ascii="Calibri" w:eastAsia="Times" w:hAnsi="Calibri"/>
                <w:sz w:val="16"/>
              </w:rPr>
              <w:t>, skip to 3]</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FE7976">
        <w:tc>
          <w:tcPr>
            <w:tcW w:w="9558" w:type="dxa"/>
            <w:gridSpan w:val="3"/>
            <w:tcBorders>
              <w:bottom w:val="single" w:sz="4" w:space="0" w:color="000000"/>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2.1 </w:t>
            </w:r>
            <w:r w:rsidRPr="00C20CC3">
              <w:rPr>
                <w:rFonts w:ascii="Calibri" w:eastAsia="Times" w:hAnsi="Calibri"/>
                <w:sz w:val="16"/>
              </w:rPr>
              <w:t>[if yes to 2]</w:t>
            </w:r>
            <w:r w:rsidRPr="00C20CC3">
              <w:rPr>
                <w:rFonts w:ascii="Calibri" w:eastAsia="Times" w:hAnsi="Calibri"/>
                <w:sz w:val="20"/>
              </w:rPr>
              <w:t xml:space="preserve"> How many children were observed:   </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04D9FA4A" wp14:editId="3963A7AC">
                  <wp:extent cx="109855" cy="108194"/>
                  <wp:effectExtent l="19050" t="19050" r="23495" b="25400"/>
                  <wp:docPr id="4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less than </w:t>
            </w:r>
            <w:r w:rsidR="000815A4">
              <w:rPr>
                <w:rFonts w:ascii="Calibri" w:eastAsia="Times" w:hAnsi="Calibri"/>
                <w:sz w:val="20"/>
              </w:rPr>
              <w:t>5</w:t>
            </w:r>
            <w:r w:rsidR="00E87650" w:rsidRPr="00C20CC3">
              <w:rPr>
                <w:rFonts w:ascii="Calibri" w:eastAsia="Times" w:hAnsi="Calibri"/>
                <w:sz w:val="20"/>
              </w:rPr>
              <w:t xml:space="preserve">            </w:t>
            </w:r>
            <w:r>
              <w:rPr>
                <w:rFonts w:ascii="Calibri" w:eastAsia="Times" w:hAnsi="Calibri"/>
                <w:noProof/>
                <w:sz w:val="20"/>
              </w:rPr>
              <w:drawing>
                <wp:inline distT="0" distB="0" distL="0" distR="0" wp14:anchorId="3F245391" wp14:editId="6FA6B299">
                  <wp:extent cx="109855" cy="108194"/>
                  <wp:effectExtent l="19050" t="19050" r="23495" b="25400"/>
                  <wp:docPr id="4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than </w:t>
            </w:r>
            <w:r w:rsidR="000815A4">
              <w:rPr>
                <w:rFonts w:ascii="Calibri" w:eastAsia="Times" w:hAnsi="Calibri"/>
                <w:sz w:val="20"/>
              </w:rPr>
              <w:t>5</w:t>
            </w:r>
            <w:r w:rsidR="00E87650" w:rsidRPr="00C20CC3">
              <w:rPr>
                <w:rFonts w:ascii="Calibri" w:eastAsia="Times" w:hAnsi="Calibri"/>
                <w:sz w:val="20"/>
              </w:rPr>
              <w:t xml:space="preserve"> but less than </w:t>
            </w:r>
            <w:r w:rsidR="000815A4">
              <w:rPr>
                <w:rFonts w:ascii="Calibri" w:eastAsia="Times" w:hAnsi="Calibri"/>
                <w:sz w:val="20"/>
              </w:rPr>
              <w:t>1</w:t>
            </w:r>
            <w:r w:rsidR="00E87650" w:rsidRPr="00C20CC3">
              <w:rPr>
                <w:rFonts w:ascii="Calibri" w:eastAsia="Times" w:hAnsi="Calibri"/>
                <w:sz w:val="20"/>
              </w:rPr>
              <w:t xml:space="preserve">0          </w:t>
            </w:r>
            <w:r>
              <w:rPr>
                <w:rFonts w:ascii="Calibri" w:eastAsia="Times" w:hAnsi="Calibri"/>
                <w:noProof/>
                <w:sz w:val="20"/>
              </w:rPr>
              <w:drawing>
                <wp:inline distT="0" distB="0" distL="0" distR="0" wp14:anchorId="691E7803" wp14:editId="50EF029A">
                  <wp:extent cx="109855" cy="108194"/>
                  <wp:effectExtent l="19050" t="19050" r="23495" b="25400"/>
                  <wp:docPr id="4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than </w:t>
            </w:r>
            <w:r w:rsidR="000815A4">
              <w:rPr>
                <w:rFonts w:ascii="Calibri" w:eastAsia="Times" w:hAnsi="Calibri"/>
                <w:sz w:val="20"/>
              </w:rPr>
              <w:t>1</w:t>
            </w:r>
            <w:r w:rsidR="00E87650" w:rsidRPr="00C20CC3">
              <w:rPr>
                <w:rFonts w:ascii="Calibri" w:eastAsia="Times" w:hAnsi="Calibri"/>
                <w:sz w:val="20"/>
              </w:rPr>
              <w:t xml:space="preserve">0 but less than </w:t>
            </w:r>
            <w:r w:rsidR="000815A4">
              <w:rPr>
                <w:rFonts w:ascii="Calibri" w:eastAsia="Times" w:hAnsi="Calibri"/>
                <w:sz w:val="20"/>
              </w:rPr>
              <w:t>5</w:t>
            </w:r>
            <w:r w:rsidR="00E87650" w:rsidRPr="00C20CC3">
              <w:rPr>
                <w:rFonts w:ascii="Calibri" w:eastAsia="Times" w:hAnsi="Calibri"/>
                <w:sz w:val="20"/>
              </w:rPr>
              <w:t>0</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7C439CEB" wp14:editId="48E7CE72">
                  <wp:extent cx="109855" cy="108194"/>
                  <wp:effectExtent l="19050" t="19050" r="23495" b="25400"/>
                  <wp:docPr id="4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15A4">
              <w:rPr>
                <w:rFonts w:ascii="Calibri" w:eastAsia="Times" w:hAnsi="Calibri"/>
                <w:sz w:val="20"/>
              </w:rPr>
              <w:t xml:space="preserve"> more than 50 but less than 100</w:t>
            </w:r>
            <w:r w:rsidR="00E87650" w:rsidRPr="00C20CC3">
              <w:rPr>
                <w:rFonts w:ascii="Calibri" w:eastAsia="Times" w:hAnsi="Calibri"/>
                <w:sz w:val="20"/>
              </w:rPr>
              <w:t xml:space="preserve">              </w:t>
            </w:r>
            <w:r>
              <w:rPr>
                <w:rFonts w:ascii="Calibri" w:eastAsia="Times" w:hAnsi="Calibri"/>
                <w:noProof/>
                <w:sz w:val="20"/>
              </w:rPr>
              <w:drawing>
                <wp:inline distT="0" distB="0" distL="0" distR="0" wp14:anchorId="7FE7B49E" wp14:editId="7708FCFE">
                  <wp:extent cx="109855" cy="108194"/>
                  <wp:effectExtent l="19050" t="19050" r="23495" b="25400"/>
                  <wp:docPr id="4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than 100</w:t>
            </w:r>
            <w:r w:rsidR="000815A4">
              <w:rPr>
                <w:rFonts w:ascii="Calibri" w:eastAsia="Times" w:hAnsi="Calibri"/>
                <w:sz w:val="20"/>
              </w:rPr>
              <w:t xml:space="preserve"> (specify _ _ _ _ )</w:t>
            </w:r>
            <w:r w:rsidR="00E87650" w:rsidRPr="00C20CC3">
              <w:rPr>
                <w:rFonts w:ascii="Calibri" w:eastAsia="Times" w:hAnsi="Calibri"/>
                <w:sz w:val="20"/>
              </w:rPr>
              <w:t xml:space="preserve">         </w:t>
            </w:r>
            <w:r>
              <w:rPr>
                <w:rFonts w:ascii="Calibri" w:eastAsia="Times" w:hAnsi="Calibri"/>
                <w:noProof/>
                <w:sz w:val="20"/>
              </w:rPr>
              <w:drawing>
                <wp:inline distT="0" distB="0" distL="0" distR="0" wp14:anchorId="2EDE962F" wp14:editId="2C3450EF">
                  <wp:extent cx="109855" cy="108194"/>
                  <wp:effectExtent l="19050" t="19050" r="23495" b="25400"/>
                  <wp:docPr id="4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noProof/>
                <w:sz w:val="20"/>
              </w:rPr>
              <w:t xml:space="preserve"> not able to count</w:t>
            </w:r>
          </w:p>
          <w:p w:rsidR="00E87650"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 _ _ _ _ _</w:t>
            </w:r>
          </w:p>
          <w:p w:rsidR="005C06EC" w:rsidRPr="005C06EC" w:rsidRDefault="005C06EC" w:rsidP="00E87650">
            <w:pPr>
              <w:spacing w:after="0" w:line="360" w:lineRule="auto"/>
              <w:rPr>
                <w:rFonts w:ascii="Calibri" w:eastAsia="Times" w:hAnsi="Calibri"/>
                <w:sz w:val="10"/>
                <w:szCs w:val="14"/>
              </w:rPr>
            </w:pPr>
          </w:p>
        </w:tc>
      </w:tr>
      <w:tr w:rsidR="00E87650" w:rsidRPr="00C20CC3" w:rsidTr="00FE7976">
        <w:tc>
          <w:tcPr>
            <w:tcW w:w="9558" w:type="dxa"/>
            <w:gridSpan w:val="3"/>
            <w:tcBorders>
              <w:bottom w:val="single" w:sz="4" w:space="0" w:color="000000"/>
            </w:tcBorders>
            <w:shd w:val="pct5"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2.2 </w:t>
            </w:r>
            <w:r w:rsidR="000815A4">
              <w:rPr>
                <w:rFonts w:ascii="Calibri" w:eastAsia="Times" w:hAnsi="Calibri"/>
                <w:sz w:val="16"/>
              </w:rPr>
              <w:t>[if yes to 2</w:t>
            </w:r>
            <w:r w:rsidRPr="00C20CC3">
              <w:rPr>
                <w:rFonts w:ascii="Calibri" w:eastAsia="Times" w:hAnsi="Calibri"/>
                <w:sz w:val="16"/>
              </w:rPr>
              <w:t>]</w:t>
            </w:r>
            <w:r w:rsidRPr="00C20CC3">
              <w:rPr>
                <w:rFonts w:ascii="Calibri" w:eastAsia="Times" w:hAnsi="Calibri"/>
                <w:sz w:val="20"/>
              </w:rPr>
              <w:t xml:space="preserve">  Are they      </w:t>
            </w:r>
            <w:r w:rsidR="00245F83">
              <w:rPr>
                <w:rFonts w:ascii="Calibri" w:eastAsia="Times" w:hAnsi="Calibri"/>
                <w:noProof/>
                <w:sz w:val="20"/>
              </w:rPr>
              <w:drawing>
                <wp:inline distT="0" distB="0" distL="0" distR="0" wp14:anchorId="6E119BB7" wp14:editId="348FB2D8">
                  <wp:extent cx="109855" cy="108194"/>
                  <wp:effectExtent l="19050" t="19050" r="23495" b="25400"/>
                  <wp:docPr id="4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mostly girls  [or]     </w:t>
            </w:r>
            <w:r w:rsidR="00245F83">
              <w:rPr>
                <w:rFonts w:ascii="Calibri" w:eastAsia="Times" w:hAnsi="Calibri"/>
                <w:noProof/>
                <w:sz w:val="20"/>
              </w:rPr>
              <w:drawing>
                <wp:inline distT="0" distB="0" distL="0" distR="0" wp14:anchorId="07CCC996" wp14:editId="565E2D0C">
                  <wp:extent cx="109855" cy="108194"/>
                  <wp:effectExtent l="19050" t="19050" r="23495" b="25400"/>
                  <wp:docPr id="4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mostly boys  [or]      </w:t>
            </w:r>
            <w:r w:rsidR="00245F83">
              <w:rPr>
                <w:rFonts w:ascii="Calibri" w:eastAsia="Times" w:hAnsi="Calibri"/>
                <w:noProof/>
                <w:sz w:val="20"/>
              </w:rPr>
              <w:drawing>
                <wp:inline distT="0" distB="0" distL="0" distR="0" wp14:anchorId="75F30FFB" wp14:editId="08B8FC3C">
                  <wp:extent cx="109855" cy="108194"/>
                  <wp:effectExtent l="19050" t="19050" r="23495" b="25400"/>
                  <wp:docPr id="4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observable difference</w:t>
            </w:r>
          </w:p>
          <w:p w:rsidR="00E87650"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p w:rsidR="005C06EC" w:rsidRPr="005C06EC" w:rsidRDefault="005C06EC" w:rsidP="00E87650">
            <w:pPr>
              <w:spacing w:after="0" w:line="360" w:lineRule="auto"/>
              <w:rPr>
                <w:rFonts w:ascii="Calibri" w:eastAsia="Times" w:hAnsi="Calibri"/>
                <w:sz w:val="10"/>
                <w:szCs w:val="14"/>
              </w:rPr>
            </w:pPr>
          </w:p>
        </w:tc>
      </w:tr>
      <w:tr w:rsidR="00E87650" w:rsidRPr="00C20CC3" w:rsidTr="00DC1055">
        <w:tc>
          <w:tcPr>
            <w:tcW w:w="9558" w:type="dxa"/>
            <w:gridSpan w:val="3"/>
            <w:tcBorders>
              <w:bottom w:val="double" w:sz="4" w:space="0" w:color="auto"/>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2.3 </w:t>
            </w:r>
            <w:r w:rsidRPr="00C20CC3">
              <w:rPr>
                <w:rFonts w:ascii="Calibri" w:eastAsia="Times" w:hAnsi="Calibri"/>
                <w:sz w:val="16"/>
              </w:rPr>
              <w:t>[if yes to 2.1]</w:t>
            </w:r>
            <w:r w:rsidRPr="00C20CC3">
              <w:rPr>
                <w:rFonts w:ascii="Calibri" w:eastAsia="Times" w:hAnsi="Calibri"/>
                <w:sz w:val="20"/>
              </w:rPr>
              <w:t xml:space="preserve">  Are they mostly     </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3BB13A93" wp14:editId="1920FCC3">
                  <wp:extent cx="109855" cy="108194"/>
                  <wp:effectExtent l="19050" t="19050" r="23495" b="25400"/>
                  <wp:docPr id="4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under 5  [</w:t>
            </w:r>
            <w:r w:rsidR="00E87650" w:rsidRPr="00C20CC3">
              <w:rPr>
                <w:rFonts w:ascii="Calibri" w:eastAsia="Times" w:hAnsi="Calibri"/>
                <w:b/>
                <w:sz w:val="20"/>
              </w:rPr>
              <w:t>or</w:t>
            </w:r>
            <w:r w:rsidR="00E87650" w:rsidRPr="00C20CC3">
              <w:rPr>
                <w:rFonts w:ascii="Calibri" w:eastAsia="Times" w:hAnsi="Calibri"/>
                <w:sz w:val="20"/>
              </w:rPr>
              <w:t xml:space="preserve">]       </w:t>
            </w:r>
            <w:r>
              <w:rPr>
                <w:rFonts w:ascii="Calibri" w:eastAsia="Times" w:hAnsi="Calibri"/>
                <w:noProof/>
                <w:sz w:val="20"/>
              </w:rPr>
              <w:drawing>
                <wp:inline distT="0" distB="0" distL="0" distR="0" wp14:anchorId="218D72C6" wp14:editId="4A78D6AB">
                  <wp:extent cx="137795" cy="129540"/>
                  <wp:effectExtent l="0" t="0" r="0" b="3810"/>
                  <wp:docPr id="4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sz w:val="20"/>
              </w:rPr>
              <w:t xml:space="preserve"> between 5 and 14 [</w:t>
            </w:r>
            <w:r w:rsidR="00E87650" w:rsidRPr="00C20CC3">
              <w:rPr>
                <w:rFonts w:ascii="Calibri" w:eastAsia="Times" w:hAnsi="Calibri"/>
                <w:b/>
                <w:sz w:val="20"/>
              </w:rPr>
              <w:t>or</w:t>
            </w:r>
            <w:r w:rsidR="00E87650" w:rsidRPr="00C20CC3">
              <w:rPr>
                <w:rFonts w:ascii="Calibri" w:eastAsia="Times" w:hAnsi="Calibri"/>
                <w:sz w:val="20"/>
              </w:rPr>
              <w:t xml:space="preserve">]      </w:t>
            </w:r>
            <w:r>
              <w:rPr>
                <w:rFonts w:ascii="Calibri" w:eastAsia="Times" w:hAnsi="Calibri"/>
                <w:noProof/>
                <w:sz w:val="20"/>
              </w:rPr>
              <w:drawing>
                <wp:inline distT="0" distB="0" distL="0" distR="0" wp14:anchorId="18D03591" wp14:editId="06A3AE2E">
                  <wp:extent cx="137795" cy="129540"/>
                  <wp:effectExtent l="0" t="0" r="0" b="3810"/>
                  <wp:docPr id="4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noProof/>
                <w:sz w:val="20"/>
              </w:rPr>
              <w:t xml:space="preserve"> older than 15 [</w:t>
            </w:r>
            <w:r w:rsidR="00E87650" w:rsidRPr="00C20CC3">
              <w:rPr>
                <w:rFonts w:ascii="Calibri" w:eastAsia="Times" w:hAnsi="Calibri"/>
                <w:b/>
                <w:noProof/>
                <w:sz w:val="20"/>
              </w:rPr>
              <w:t>or</w:t>
            </w:r>
            <w:r w:rsidR="00E87650" w:rsidRPr="00C20CC3">
              <w:rPr>
                <w:rFonts w:ascii="Calibri" w:eastAsia="Times" w:hAnsi="Calibri"/>
                <w:noProof/>
                <w:sz w:val="20"/>
              </w:rPr>
              <w:t>]</w:t>
            </w:r>
            <w:r w:rsidR="00E87650" w:rsidRPr="00C20CC3">
              <w:rPr>
                <w:rFonts w:ascii="Calibri" w:eastAsia="Times" w:hAnsi="Calibri"/>
                <w:sz w:val="20"/>
              </w:rPr>
              <w:t xml:space="preserve">      </w:t>
            </w:r>
            <w:r>
              <w:rPr>
                <w:rFonts w:ascii="Calibri" w:eastAsia="Times" w:hAnsi="Calibri"/>
                <w:noProof/>
                <w:sz w:val="20"/>
              </w:rPr>
              <w:drawing>
                <wp:inline distT="0" distB="0" distL="0" distR="0" wp14:anchorId="505DDE85" wp14:editId="3C2E7CEB">
                  <wp:extent cx="109855" cy="108194"/>
                  <wp:effectExtent l="19050" t="19050" r="23495" b="25400"/>
                  <wp:docPr id="4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clear difference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 Comments: _ _ _ _ _ _ _ _ _ _ _ _ _ _ _ _ _ _ _ _ _ _ _ _ _ _ _ _ _ _ _ _ _ _ _ _ _ _ _ _ _ _ _ _</w:t>
            </w:r>
          </w:p>
        </w:tc>
      </w:tr>
      <w:tr w:rsidR="00E87650" w:rsidRPr="00C20CC3" w:rsidTr="00DC1055">
        <w:tc>
          <w:tcPr>
            <w:tcW w:w="9558" w:type="dxa"/>
            <w:gridSpan w:val="3"/>
            <w:tcBorders>
              <w:top w:val="double" w:sz="4" w:space="0" w:color="auto"/>
              <w:bottom w:val="single" w:sz="4" w:space="0" w:color="000000"/>
            </w:tcBorders>
            <w:shd w:val="clear" w:color="auto" w:fill="F3F3F3"/>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3 Did you visit any existing child institutional care/boarding educational facilities in the area? </w:t>
            </w:r>
          </w:p>
          <w:p w:rsidR="00E87650"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5E7B0CB9" wp14:editId="31A40EBE">
                  <wp:extent cx="109855" cy="108194"/>
                  <wp:effectExtent l="19050" t="19050" r="23495" b="25400"/>
                  <wp:docPr id="4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rPr>
              <w:drawing>
                <wp:inline distT="0" distB="0" distL="0" distR="0" wp14:anchorId="7DD65A53" wp14:editId="2354110C">
                  <wp:extent cx="109855" cy="108194"/>
                  <wp:effectExtent l="19050" t="19050" r="23495" b="25400"/>
                  <wp:docPr id="4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Comments: _ _ _ _ _ _ _ _ _ _ _ _ _ _ _ _ _ _ _ _ _ _ _ _ _ _ _ _ _ _ _ _ _ _ _ _ _ _ _ _ _</w:t>
            </w:r>
          </w:p>
          <w:p w:rsidR="005C06EC" w:rsidRPr="005C06EC" w:rsidRDefault="005C06EC" w:rsidP="00E87650">
            <w:pPr>
              <w:spacing w:after="0" w:line="360" w:lineRule="auto"/>
              <w:rPr>
                <w:rFonts w:ascii="Calibri" w:eastAsia="Times" w:hAnsi="Calibri"/>
                <w:sz w:val="10"/>
                <w:szCs w:val="14"/>
              </w:rPr>
            </w:pPr>
          </w:p>
        </w:tc>
      </w:tr>
      <w:tr w:rsidR="00E87650" w:rsidRPr="00C20CC3" w:rsidTr="00DC1055">
        <w:tc>
          <w:tcPr>
            <w:tcW w:w="2088" w:type="dxa"/>
            <w:gridSpan w:val="2"/>
            <w:tcBorders>
              <w:bottom w:val="nil"/>
              <w:right w:val="nil"/>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3.1 If yes, what type?</w:t>
            </w:r>
          </w:p>
          <w:p w:rsidR="00E87650" w:rsidRPr="00C20CC3" w:rsidRDefault="00E87650" w:rsidP="00FE7976">
            <w:pPr>
              <w:spacing w:after="0" w:line="360" w:lineRule="auto"/>
              <w:ind w:left="-18" w:right="-108"/>
              <w:rPr>
                <w:rFonts w:ascii="Calibri" w:eastAsia="Times" w:hAnsi="Calibri"/>
                <w:color w:val="000000"/>
                <w:sz w:val="16"/>
              </w:rPr>
            </w:pPr>
            <w:r w:rsidRPr="00C20CC3">
              <w:rPr>
                <w:rFonts w:ascii="Calibri" w:eastAsia="Times" w:hAnsi="Calibri"/>
                <w:color w:val="000000"/>
                <w:sz w:val="16"/>
                <w:shd w:val="clear" w:color="auto" w:fill="BFBFBF"/>
              </w:rPr>
              <w:t>[adjust/add context specific options ex: boarding schools]</w:t>
            </w:r>
          </w:p>
        </w:tc>
        <w:tc>
          <w:tcPr>
            <w:tcW w:w="7470" w:type="dxa"/>
            <w:tcBorders>
              <w:left w:val="nil"/>
              <w:bottom w:val="nil"/>
            </w:tcBorders>
            <w:shd w:val="clear" w:color="auto" w:fill="auto"/>
          </w:tcPr>
          <w:p w:rsidR="00E87650" w:rsidRPr="00C20CC3"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6B1ECC9A" wp14:editId="179C2895">
                  <wp:extent cx="137795" cy="129540"/>
                  <wp:effectExtent l="0" t="0" r="0" b="3810"/>
                  <wp:docPr id="4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sz w:val="20"/>
              </w:rPr>
              <w:t xml:space="preserve"> orphanage  </w:t>
            </w:r>
            <w:r>
              <w:rPr>
                <w:rFonts w:ascii="Calibri" w:eastAsia="Times" w:hAnsi="Calibri"/>
                <w:noProof/>
                <w:sz w:val="20"/>
              </w:rPr>
              <w:drawing>
                <wp:inline distT="0" distB="0" distL="0" distR="0" wp14:anchorId="5CCDA0B0" wp14:editId="579A617E">
                  <wp:extent cx="109855" cy="108194"/>
                  <wp:effectExtent l="19050" t="19050" r="23495" b="25400"/>
                  <wp:docPr id="4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informal group house  </w:t>
            </w:r>
            <w:r>
              <w:rPr>
                <w:rFonts w:ascii="Calibri" w:eastAsia="Times" w:hAnsi="Calibri"/>
                <w:noProof/>
                <w:sz w:val="20"/>
              </w:rPr>
              <w:drawing>
                <wp:inline distT="0" distB="0" distL="0" distR="0" wp14:anchorId="589B0BA5" wp14:editId="4F1A8FDC">
                  <wp:extent cx="109855" cy="108194"/>
                  <wp:effectExtent l="19050" t="19050" r="23495" b="25400"/>
                  <wp:docPr id="4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living with employer/in workshops</w:t>
            </w:r>
          </w:p>
          <w:p w:rsidR="00E87650" w:rsidRDefault="00931159" w:rsidP="00E87650">
            <w:pPr>
              <w:spacing w:after="0" w:line="360" w:lineRule="auto"/>
              <w:rPr>
                <w:rFonts w:ascii="Calibri" w:eastAsia="Times" w:hAnsi="Calibri"/>
                <w:color w:val="000000"/>
                <w:sz w:val="20"/>
              </w:rPr>
            </w:pPr>
            <w:r>
              <w:pict>
                <v:shape id="_x0000_i1025" type="#_x0000_t75" style="width:10.5pt;height:10.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">
                  <v:imagedata r:id="rId26" o:title=""/>
                  <o:lock v:ext="edit" aspectratio="f"/>
                </v:shape>
              </w:pict>
            </w:r>
            <w:r w:rsidR="00E87650" w:rsidRPr="00C20CC3">
              <w:rPr>
                <w:rFonts w:ascii="Calibri" w:eastAsia="Times" w:hAnsi="Calibri"/>
                <w:sz w:val="20"/>
              </w:rPr>
              <w:t xml:space="preserve"> </w:t>
            </w:r>
            <w:r w:rsidR="00E87650" w:rsidRPr="00C20CC3">
              <w:rPr>
                <w:rFonts w:ascii="Calibri" w:eastAsia="Times" w:hAnsi="Calibri"/>
                <w:color w:val="000000"/>
                <w:sz w:val="20"/>
              </w:rPr>
              <w:t xml:space="preserve">Other </w:t>
            </w:r>
            <w:r w:rsidR="00E87650" w:rsidRPr="00C20CC3">
              <w:rPr>
                <w:rFonts w:ascii="Calibri" w:eastAsia="Times" w:hAnsi="Calibri"/>
                <w:sz w:val="20"/>
              </w:rPr>
              <w:t>(</w:t>
            </w:r>
            <w:r w:rsidR="00E87650" w:rsidRPr="00C20CC3">
              <w:rPr>
                <w:rFonts w:ascii="Calibri" w:eastAsia="Times" w:hAnsi="Calibri"/>
                <w:color w:val="000000"/>
                <w:sz w:val="20"/>
              </w:rPr>
              <w:t>specify) _ _ _ _ _ _ _ _ _ _ _ _ _ _  (contact info: _ _ _ _ _ _ _ _ _ _ _ _ _ _ _ _ _)</w:t>
            </w:r>
          </w:p>
          <w:p w:rsidR="005C06EC" w:rsidRPr="005C06EC" w:rsidRDefault="005C06EC" w:rsidP="00E87650">
            <w:pPr>
              <w:spacing w:after="0" w:line="360" w:lineRule="auto"/>
              <w:rPr>
                <w:rFonts w:ascii="Calibri" w:eastAsia="Times" w:hAnsi="Calibri"/>
                <w:sz w:val="14"/>
                <w:szCs w:val="18"/>
              </w:rPr>
            </w:pPr>
          </w:p>
        </w:tc>
      </w:tr>
      <w:tr w:rsidR="00E87650" w:rsidRPr="00C20CC3" w:rsidTr="00DC1055">
        <w:tc>
          <w:tcPr>
            <w:tcW w:w="9558" w:type="dxa"/>
            <w:gridSpan w:val="3"/>
            <w:tcBorders>
              <w:top w:val="nil"/>
              <w:bottom w:val="nil"/>
            </w:tcBorders>
            <w:shd w:val="clear" w:color="auto" w:fill="F3F3F3"/>
          </w:tcPr>
          <w:p w:rsidR="00E87650" w:rsidRPr="00C20CC3" w:rsidRDefault="00E87650" w:rsidP="00E87650">
            <w:pPr>
              <w:spacing w:after="0" w:line="360" w:lineRule="auto"/>
              <w:rPr>
                <w:rFonts w:ascii="Calibri" w:eastAsia="Times" w:hAnsi="Calibri"/>
                <w:sz w:val="20"/>
              </w:rPr>
            </w:pPr>
            <w:r w:rsidRPr="00C20CC3">
              <w:rPr>
                <w:rFonts w:ascii="Calibri" w:eastAsia="Times" w:hAnsi="Calibri"/>
                <w:noProof/>
                <w:sz w:val="20"/>
              </w:rPr>
              <w:t xml:space="preserve">3.2 Did you notice any </w:t>
            </w:r>
            <w:r w:rsidRPr="00C20CC3">
              <w:rPr>
                <w:rFonts w:ascii="Calibri" w:eastAsia="Times" w:hAnsi="Calibri"/>
                <w:sz w:val="20"/>
              </w:rPr>
              <w:t xml:space="preserve">child institutional care facilities/orphanages being newly </w:t>
            </w:r>
            <w:proofErr w:type="gramStart"/>
            <w:r w:rsidRPr="00C20CC3">
              <w:rPr>
                <w:rFonts w:ascii="Calibri" w:eastAsia="Times" w:hAnsi="Calibri"/>
                <w:sz w:val="20"/>
              </w:rPr>
              <w:t>built/established</w:t>
            </w:r>
            <w:proofErr w:type="gramEnd"/>
            <w:r w:rsidRPr="00C20CC3">
              <w:rPr>
                <w:rFonts w:ascii="Calibri" w:eastAsia="Times" w:hAnsi="Calibri"/>
                <w:sz w:val="20"/>
              </w:rPr>
              <w:t xml:space="preserve"> in the area?</w:t>
            </w:r>
          </w:p>
          <w:p w:rsidR="00E87650" w:rsidRDefault="00E87650" w:rsidP="00E87650">
            <w:pPr>
              <w:spacing w:after="0" w:line="360" w:lineRule="auto"/>
              <w:rPr>
                <w:rFonts w:ascii="Calibri" w:eastAsia="Times" w:hAnsi="Calibri"/>
                <w:sz w:val="20"/>
              </w:rPr>
            </w:pPr>
            <w:r w:rsidRPr="00C20CC3">
              <w:rPr>
                <w:rFonts w:ascii="Calibri" w:eastAsia="Times" w:hAnsi="Calibri"/>
                <w:sz w:val="20"/>
              </w:rPr>
              <w:t xml:space="preserve">  </w:t>
            </w:r>
            <w:r w:rsidR="00245F83">
              <w:rPr>
                <w:rFonts w:ascii="Calibri" w:eastAsia="Times" w:hAnsi="Calibri"/>
                <w:noProof/>
                <w:sz w:val="20"/>
              </w:rPr>
              <w:drawing>
                <wp:inline distT="0" distB="0" distL="0" distR="0" wp14:anchorId="7E962198" wp14:editId="6093CC96">
                  <wp:extent cx="109855" cy="108194"/>
                  <wp:effectExtent l="19050" t="19050" r="23495" b="25400"/>
                  <wp:docPr id="4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rPr>
              <w:drawing>
                <wp:inline distT="0" distB="0" distL="0" distR="0" wp14:anchorId="211C86D0" wp14:editId="5E6C97C0">
                  <wp:extent cx="109855" cy="108194"/>
                  <wp:effectExtent l="19050" t="19050" r="23495" b="25400"/>
                  <wp:docPr id="48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Comments: _ _ _ _ _ _ _ _ _ _ _ _ _ _ _ _ _ _ _ _ _ _ _ _ _ _ _ _ _ _ _ _ _ _ _ _ _ _ _ _</w:t>
            </w:r>
          </w:p>
          <w:p w:rsidR="005C06EC" w:rsidRPr="00C20CC3" w:rsidRDefault="005C06EC" w:rsidP="00E87650">
            <w:pPr>
              <w:spacing w:after="0" w:line="360" w:lineRule="auto"/>
              <w:rPr>
                <w:rFonts w:ascii="Calibri" w:eastAsia="Times" w:hAnsi="Calibri"/>
                <w:sz w:val="20"/>
              </w:rPr>
            </w:pPr>
          </w:p>
        </w:tc>
      </w:tr>
      <w:tr w:rsidR="00E87650" w:rsidRPr="00C20CC3" w:rsidTr="00DC1055">
        <w:tc>
          <w:tcPr>
            <w:tcW w:w="9558" w:type="dxa"/>
            <w:gridSpan w:val="3"/>
            <w:tcBorders>
              <w:top w:val="nil"/>
              <w:bottom w:val="double" w:sz="4" w:space="0" w:color="auto"/>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lastRenderedPageBreak/>
              <w:t xml:space="preserve">3.2.1 </w:t>
            </w:r>
            <w:r w:rsidRPr="00C20CC3">
              <w:rPr>
                <w:rFonts w:ascii="Calibri" w:eastAsia="Times" w:hAnsi="Calibri"/>
                <w:sz w:val="16"/>
              </w:rPr>
              <w:t xml:space="preserve">[If yes to 3.2] </w:t>
            </w:r>
            <w:r w:rsidRPr="00C20CC3">
              <w:rPr>
                <w:rFonts w:ascii="Calibri" w:eastAsia="Times" w:hAnsi="Calibri"/>
                <w:sz w:val="20"/>
              </w:rPr>
              <w:t xml:space="preserve">Who is building? </w:t>
            </w:r>
            <w:r w:rsidRPr="00C20CC3">
              <w:rPr>
                <w:rFonts w:ascii="Calibri" w:eastAsia="Times" w:hAnsi="Calibri"/>
                <w:color w:val="000000"/>
                <w:sz w:val="20"/>
              </w:rPr>
              <w:t>(collect contact info if available: _ _ _ _ _ _ _ _ _ _ _ _ _ _ _ _ _ _ )</w:t>
            </w:r>
          </w:p>
          <w:p w:rsidR="00E87650" w:rsidRPr="00C20CC3" w:rsidRDefault="00245F83" w:rsidP="00E87650">
            <w:pPr>
              <w:spacing w:after="0" w:line="360" w:lineRule="auto"/>
              <w:rPr>
                <w:rFonts w:ascii="Calibri" w:eastAsia="Times" w:hAnsi="Calibri"/>
                <w:color w:val="000000"/>
                <w:sz w:val="20"/>
              </w:rPr>
            </w:pPr>
            <w:r>
              <w:rPr>
                <w:rFonts w:ascii="Calibri" w:eastAsia="Times" w:hAnsi="Calibri"/>
                <w:noProof/>
                <w:sz w:val="20"/>
              </w:rPr>
              <w:drawing>
                <wp:inline distT="0" distB="0" distL="0" distR="0" wp14:anchorId="070697D1" wp14:editId="22FAD218">
                  <wp:extent cx="109855" cy="108194"/>
                  <wp:effectExtent l="19050" t="19050" r="23495" b="25400"/>
                  <wp:docPr id="48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government               </w:t>
            </w:r>
            <w:r>
              <w:rPr>
                <w:rFonts w:ascii="Calibri" w:eastAsia="Times" w:hAnsi="Calibri"/>
                <w:noProof/>
                <w:sz w:val="20"/>
              </w:rPr>
              <w:drawing>
                <wp:inline distT="0" distB="0" distL="0" distR="0" wp14:anchorId="0B5A99CB" wp14:editId="2DCAC7A1">
                  <wp:extent cx="109855" cy="108194"/>
                  <wp:effectExtent l="19050" t="19050" r="23495" b="25400"/>
                  <wp:docPr id="4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charitable organizations               </w:t>
            </w:r>
            <w:r>
              <w:rPr>
                <w:rFonts w:ascii="Calibri" w:eastAsia="Times" w:hAnsi="Calibri"/>
                <w:noProof/>
                <w:sz w:val="20"/>
              </w:rPr>
              <w:drawing>
                <wp:inline distT="0" distB="0" distL="0" distR="0" wp14:anchorId="57593EE2" wp14:editId="15CE4450">
                  <wp:extent cx="109855" cy="108194"/>
                  <wp:effectExtent l="19050" t="19050" r="23495" b="25400"/>
                  <wp:docPr id="4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NGOs (</w:t>
            </w:r>
            <w:r w:rsidR="00E87650" w:rsidRPr="00C20CC3">
              <w:rPr>
                <w:rFonts w:ascii="Calibri" w:eastAsia="Times" w:hAnsi="Calibri"/>
                <w:color w:val="000000"/>
                <w:sz w:val="20"/>
              </w:rPr>
              <w:t>specify) _ _ _ _ _ _ _ _ _ _ _ _ _ _</w:t>
            </w:r>
          </w:p>
          <w:p w:rsidR="00E87650" w:rsidRPr="00C20CC3" w:rsidRDefault="00E87650" w:rsidP="00E87650">
            <w:pPr>
              <w:spacing w:after="0" w:line="360" w:lineRule="auto"/>
              <w:rPr>
                <w:rFonts w:ascii="Calibri" w:eastAsia="Times" w:hAnsi="Calibri"/>
                <w:color w:val="000000"/>
                <w:sz w:val="20"/>
              </w:rPr>
            </w:pPr>
            <w:r w:rsidRPr="00C20CC3">
              <w:rPr>
                <w:rFonts w:ascii="Calibri" w:eastAsia="Times" w:hAnsi="Calibri"/>
                <w:sz w:val="20"/>
              </w:rPr>
              <w:t xml:space="preserve"> </w:t>
            </w:r>
            <w:r w:rsidR="00245F83">
              <w:rPr>
                <w:rFonts w:ascii="Calibri" w:eastAsia="Times" w:hAnsi="Calibri"/>
                <w:noProof/>
                <w:sz w:val="20"/>
              </w:rPr>
              <w:drawing>
                <wp:inline distT="0" distB="0" distL="0" distR="0" wp14:anchorId="251F6D3B" wp14:editId="41AE44CE">
                  <wp:extent cx="109855" cy="108194"/>
                  <wp:effectExtent l="19050" t="19050" r="23495" b="25400"/>
                  <wp:docPr id="48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religious leaders/institutions      </w:t>
            </w:r>
            <w:r w:rsidR="00245F83">
              <w:rPr>
                <w:rFonts w:ascii="Calibri" w:eastAsia="Times" w:hAnsi="Calibri"/>
                <w:noProof/>
                <w:sz w:val="20"/>
              </w:rPr>
              <w:drawing>
                <wp:inline distT="0" distB="0" distL="0" distR="0" wp14:anchorId="55925A8B" wp14:editId="6AA859D0">
                  <wp:extent cx="109855" cy="108194"/>
                  <wp:effectExtent l="19050" t="19050" r="23495" b="25400"/>
                  <wp:docPr id="4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Individuals              </w:t>
            </w:r>
            <w:r w:rsidR="00245F83">
              <w:rPr>
                <w:rFonts w:ascii="Calibri" w:eastAsia="Times" w:hAnsi="Calibri"/>
                <w:noProof/>
                <w:sz w:val="20"/>
              </w:rPr>
              <w:drawing>
                <wp:inline distT="0" distB="0" distL="0" distR="0" wp14:anchorId="578A802A" wp14:editId="7763B1E8">
                  <wp:extent cx="109855" cy="108194"/>
                  <wp:effectExtent l="19050" t="19050" r="23495" b="25400"/>
                  <wp:docPr id="4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w:t>
            </w:r>
            <w:r w:rsidRPr="00C20CC3">
              <w:rPr>
                <w:rFonts w:ascii="Calibri" w:eastAsia="Times" w:hAnsi="Calibri"/>
                <w:color w:val="000000"/>
                <w:sz w:val="20"/>
              </w:rPr>
              <w:t xml:space="preserve">Other </w:t>
            </w:r>
            <w:r w:rsidRPr="00C20CC3">
              <w:rPr>
                <w:rFonts w:ascii="Calibri" w:eastAsia="Times" w:hAnsi="Calibri"/>
                <w:sz w:val="20"/>
              </w:rPr>
              <w:t>(</w:t>
            </w:r>
            <w:r w:rsidRPr="00C20CC3">
              <w:rPr>
                <w:rFonts w:ascii="Calibri" w:eastAsia="Times" w:hAnsi="Calibri"/>
                <w:color w:val="000000"/>
                <w:sz w:val="20"/>
              </w:rPr>
              <w:t>specify) _ _ _ _ _ _ _ _ _ _ _ _ _ _</w:t>
            </w:r>
          </w:p>
        </w:tc>
      </w:tr>
      <w:tr w:rsidR="00E87650" w:rsidRPr="00C20CC3" w:rsidTr="00DC1055">
        <w:tc>
          <w:tcPr>
            <w:tcW w:w="9558" w:type="dxa"/>
            <w:gridSpan w:val="3"/>
            <w:tcBorders>
              <w:top w:val="double" w:sz="4" w:space="0" w:color="auto"/>
              <w:bottom w:val="dotDash" w:sz="2" w:space="0" w:color="auto"/>
            </w:tcBorders>
            <w:shd w:val="clear" w:color="auto" w:fill="F3F3F3"/>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4 Are there children associated w</w:t>
            </w:r>
            <w:r>
              <w:rPr>
                <w:rFonts w:ascii="Calibri" w:eastAsia="Times" w:hAnsi="Calibri"/>
                <w:sz w:val="20"/>
              </w:rPr>
              <w:t>ith armed groups and forces (answer</w:t>
            </w:r>
            <w:r w:rsidRPr="00C20CC3">
              <w:rPr>
                <w:rFonts w:ascii="Calibri" w:eastAsia="Times" w:hAnsi="Calibri"/>
                <w:sz w:val="20"/>
              </w:rPr>
              <w:t xml:space="preserve"> questions</w:t>
            </w:r>
            <w:r>
              <w:rPr>
                <w:rFonts w:ascii="Calibri" w:eastAsia="Times" w:hAnsi="Calibri"/>
                <w:sz w:val="20"/>
              </w:rPr>
              <w:t xml:space="preserve"> 4.1 to 4.4</w:t>
            </w:r>
            <w:r w:rsidRPr="00C20CC3">
              <w:rPr>
                <w:rFonts w:ascii="Calibri" w:eastAsia="Times" w:hAnsi="Calibri"/>
                <w:sz w:val="20"/>
              </w:rPr>
              <w:t xml:space="preserve"> first)? </w:t>
            </w:r>
          </w:p>
          <w:p w:rsidR="00E87650" w:rsidRPr="009B0641"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46AD0BA4" wp14:editId="77A45DE1">
                  <wp:extent cx="109855" cy="108194"/>
                  <wp:effectExtent l="19050" t="19050" r="23495" b="25400"/>
                  <wp:docPr id="4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rPr>
              <w:drawing>
                <wp:inline distT="0" distB="0" distL="0" distR="0" wp14:anchorId="77B26FA1" wp14:editId="13716D1A">
                  <wp:extent cx="109855" cy="108194"/>
                  <wp:effectExtent l="19050" t="19050" r="23495" b="25400"/>
                  <wp:docPr id="4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w:t>
            </w:r>
            <w:r w:rsidR="00E87650">
              <w:rPr>
                <w:rFonts w:ascii="Calibri" w:eastAsia="Times" w:hAnsi="Calibri"/>
                <w:sz w:val="20"/>
              </w:rPr>
              <w:t xml:space="preserve">  </w:t>
            </w:r>
            <w:r w:rsidR="00E87650" w:rsidRPr="00C20CC3">
              <w:rPr>
                <w:rFonts w:ascii="Calibri" w:eastAsia="Times" w:hAnsi="Calibri"/>
                <w:sz w:val="20"/>
              </w:rPr>
              <w:t>Comments: _ _ _ _ _ _ _ _ _ _ _ _ _ _ _ _ _ _ _ _ _ _ _ _ _ _ _ _ _ _ _ _ _ _ _ _ _ _ _ _</w:t>
            </w:r>
          </w:p>
        </w:tc>
      </w:tr>
      <w:tr w:rsidR="00E87650" w:rsidRPr="00C20CC3" w:rsidTr="00DC1055">
        <w:tc>
          <w:tcPr>
            <w:tcW w:w="9558" w:type="dxa"/>
            <w:gridSpan w:val="3"/>
            <w:tcBorders>
              <w:top w:val="dotDash" w:sz="2" w:space="0" w:color="auto"/>
              <w:bottom w:val="single" w:sz="4" w:space="0" w:color="000000"/>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4.1 Do you observe children in military </w:t>
            </w:r>
            <w:r w:rsidR="00881673">
              <w:rPr>
                <w:rFonts w:ascii="Calibri" w:eastAsia="Times" w:hAnsi="Calibri"/>
                <w:sz w:val="20"/>
              </w:rPr>
              <w:t>uniforms</w:t>
            </w:r>
            <w:r w:rsidRPr="00C20CC3">
              <w:rPr>
                <w:rFonts w:ascii="Calibri" w:eastAsia="Times" w:hAnsi="Calibri"/>
                <w:sz w:val="20"/>
              </w:rPr>
              <w:t xml:space="preserve"> or </w:t>
            </w:r>
            <w:r w:rsidR="00881673">
              <w:rPr>
                <w:rFonts w:ascii="Calibri" w:eastAsia="Times" w:hAnsi="Calibri"/>
                <w:sz w:val="20"/>
              </w:rPr>
              <w:t>in</w:t>
            </w:r>
            <w:r w:rsidRPr="00C20CC3">
              <w:rPr>
                <w:rFonts w:ascii="Calibri" w:eastAsia="Times" w:hAnsi="Calibri"/>
                <w:sz w:val="20"/>
              </w:rPr>
              <w:t xml:space="preserve"> outfits that symb</w:t>
            </w:r>
            <w:r w:rsidR="00881673">
              <w:rPr>
                <w:rFonts w:ascii="Calibri" w:eastAsia="Times" w:hAnsi="Calibri"/>
                <w:sz w:val="20"/>
              </w:rPr>
              <w:t>olize</w:t>
            </w:r>
            <w:r w:rsidRPr="00C20CC3">
              <w:rPr>
                <w:rFonts w:ascii="Calibri" w:eastAsia="Times" w:hAnsi="Calibri"/>
                <w:sz w:val="20"/>
              </w:rPr>
              <w:t xml:space="preserve"> association with armed groups?     </w:t>
            </w:r>
          </w:p>
          <w:p w:rsidR="00E87650" w:rsidRPr="009B0641" w:rsidRDefault="00245F83" w:rsidP="00E87650">
            <w:pPr>
              <w:spacing w:after="0" w:line="360" w:lineRule="auto"/>
              <w:ind w:right="-108"/>
              <w:rPr>
                <w:rFonts w:ascii="Calibri" w:eastAsia="Times" w:hAnsi="Calibri"/>
                <w:sz w:val="20"/>
              </w:rPr>
            </w:pPr>
            <w:r>
              <w:rPr>
                <w:rFonts w:ascii="Calibri" w:eastAsia="Times" w:hAnsi="Calibri"/>
                <w:noProof/>
                <w:sz w:val="20"/>
              </w:rPr>
              <w:drawing>
                <wp:inline distT="0" distB="0" distL="0" distR="0" wp14:anchorId="01732A6F" wp14:editId="3A2F8957">
                  <wp:extent cx="109855" cy="108194"/>
                  <wp:effectExtent l="19050" t="19050" r="23495" b="25400"/>
                  <wp:docPr id="49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rPr>
              <w:drawing>
                <wp:inline distT="0" distB="0" distL="0" distR="0" wp14:anchorId="4CB49E1B" wp14:editId="48224C66">
                  <wp:extent cx="109855" cy="108194"/>
                  <wp:effectExtent l="19050" t="19050" r="23495" b="25400"/>
                  <wp:docPr id="4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Comments: _ _ _ _ _ _ _ _ _ _ _ _ _ _ _ _ _ _ _ _ </w:t>
            </w:r>
            <w:r w:rsidR="00DC1055">
              <w:rPr>
                <w:rFonts w:ascii="Calibri" w:eastAsia="Times" w:hAnsi="Calibri"/>
                <w:sz w:val="20"/>
              </w:rPr>
              <w:t xml:space="preserve">_ _ _ _ _ _ _ _ _ _ _ _ _ _ _ </w:t>
            </w:r>
            <w:r w:rsidR="00E87650" w:rsidRPr="00C20CC3">
              <w:rPr>
                <w:rFonts w:ascii="Calibri" w:eastAsia="Times" w:hAnsi="Calibri"/>
                <w:sz w:val="20"/>
              </w:rPr>
              <w:t>_ _ _ _ _ _ _ _ _ _</w:t>
            </w:r>
          </w:p>
        </w:tc>
      </w:tr>
      <w:tr w:rsidR="00E87650" w:rsidRPr="00C20CC3" w:rsidTr="00DC1055">
        <w:tc>
          <w:tcPr>
            <w:tcW w:w="9558" w:type="dxa"/>
            <w:gridSpan w:val="3"/>
            <w:tcBorders>
              <w:bottom w:val="single" w:sz="4" w:space="0" w:color="000000"/>
            </w:tcBorders>
            <w:shd w:val="clear" w:color="auto" w:fill="F3F3F3"/>
          </w:tcPr>
          <w:p w:rsidR="00E87650" w:rsidRPr="00C20CC3" w:rsidRDefault="00E87650" w:rsidP="00E87650">
            <w:pPr>
              <w:spacing w:after="0" w:line="360" w:lineRule="auto"/>
              <w:ind w:right="-108"/>
              <w:rPr>
                <w:rFonts w:ascii="Calibri" w:eastAsia="Times" w:hAnsi="Calibri"/>
                <w:sz w:val="20"/>
              </w:rPr>
            </w:pPr>
            <w:r w:rsidRPr="00C20CC3">
              <w:rPr>
                <w:rFonts w:ascii="Calibri" w:eastAsia="Times" w:hAnsi="Calibri"/>
                <w:sz w:val="20"/>
              </w:rPr>
              <w:t xml:space="preserve">4.2 Do you observe children who appear to be on active military duty (e.g. operating checkpoints)?      </w:t>
            </w:r>
          </w:p>
          <w:p w:rsidR="00E87650" w:rsidRPr="009B0641" w:rsidRDefault="00245F83" w:rsidP="00E87650">
            <w:pPr>
              <w:spacing w:after="0" w:line="360" w:lineRule="auto"/>
              <w:ind w:right="-108"/>
              <w:rPr>
                <w:rFonts w:ascii="Calibri" w:eastAsia="Times" w:hAnsi="Calibri"/>
                <w:sz w:val="20"/>
              </w:rPr>
            </w:pPr>
            <w:r>
              <w:rPr>
                <w:rFonts w:ascii="Calibri" w:eastAsia="Times" w:hAnsi="Calibri"/>
                <w:noProof/>
                <w:sz w:val="20"/>
              </w:rPr>
              <w:drawing>
                <wp:inline distT="0" distB="0" distL="0" distR="0" wp14:anchorId="66D9AFAE" wp14:editId="4835A31E">
                  <wp:extent cx="109855" cy="108194"/>
                  <wp:effectExtent l="19050" t="19050" r="23495" b="25400"/>
                  <wp:docPr id="4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rPr>
              <w:drawing>
                <wp:inline distT="0" distB="0" distL="0" distR="0" wp14:anchorId="4CBF87DF" wp14:editId="6ACC44E9">
                  <wp:extent cx="109855" cy="108194"/>
                  <wp:effectExtent l="19050" t="19050" r="23495" b="25400"/>
                  <wp:docPr id="4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w:t>
            </w:r>
            <w:r w:rsidR="00E87650">
              <w:rPr>
                <w:rFonts w:ascii="Calibri" w:eastAsia="Times" w:hAnsi="Calibri"/>
                <w:sz w:val="20"/>
              </w:rPr>
              <w:t xml:space="preserve">    </w:t>
            </w:r>
            <w:r w:rsidR="00E87650" w:rsidRPr="00C20CC3">
              <w:rPr>
                <w:rFonts w:ascii="Calibri" w:eastAsia="Times" w:hAnsi="Calibri"/>
                <w:sz w:val="20"/>
              </w:rPr>
              <w:t xml:space="preserve">Comments: _ _ _ _ _ _ _ _ _ _ _ _ _ _ _ _ _ _ _ _ </w:t>
            </w:r>
            <w:r w:rsidR="00DC1055">
              <w:rPr>
                <w:rFonts w:ascii="Calibri" w:eastAsia="Times" w:hAnsi="Calibri"/>
                <w:sz w:val="20"/>
              </w:rPr>
              <w:t xml:space="preserve">_ _ _ _ _ _ _ _ _ _ _ _ _ _ _ </w:t>
            </w:r>
            <w:r w:rsidR="00E87650" w:rsidRPr="00C20CC3">
              <w:rPr>
                <w:rFonts w:ascii="Calibri" w:eastAsia="Times" w:hAnsi="Calibri"/>
                <w:sz w:val="20"/>
              </w:rPr>
              <w:t>_ _ _ _ _ _ _ _ _ _</w:t>
            </w:r>
          </w:p>
        </w:tc>
      </w:tr>
      <w:tr w:rsidR="00E87650" w:rsidRPr="00C20CC3" w:rsidTr="00DC1055">
        <w:tc>
          <w:tcPr>
            <w:tcW w:w="9558" w:type="dxa"/>
            <w:gridSpan w:val="3"/>
            <w:tcBorders>
              <w:bottom w:val="single" w:sz="4" w:space="0" w:color="000000"/>
            </w:tcBorders>
            <w:shd w:val="clear" w:color="auto" w:fill="auto"/>
          </w:tcPr>
          <w:p w:rsidR="00E87650" w:rsidRPr="00C20CC3" w:rsidRDefault="00E87650" w:rsidP="00E87650">
            <w:pPr>
              <w:spacing w:after="0" w:line="360" w:lineRule="auto"/>
              <w:ind w:right="-108"/>
              <w:rPr>
                <w:rFonts w:ascii="Calibri" w:eastAsia="Times" w:hAnsi="Calibri"/>
                <w:sz w:val="20"/>
              </w:rPr>
            </w:pPr>
            <w:r w:rsidRPr="00C20CC3">
              <w:rPr>
                <w:rFonts w:ascii="Calibri" w:eastAsia="Times" w:hAnsi="Calibri"/>
                <w:sz w:val="20"/>
              </w:rPr>
              <w:t>4.3 Do you observe children carrying weapons?</w:t>
            </w:r>
          </w:p>
          <w:p w:rsidR="00E87650" w:rsidRPr="009B0641" w:rsidRDefault="00245F83" w:rsidP="00E87650">
            <w:pPr>
              <w:spacing w:after="0" w:line="360" w:lineRule="auto"/>
              <w:ind w:right="-108"/>
              <w:rPr>
                <w:rFonts w:ascii="Calibri" w:eastAsia="Times" w:hAnsi="Calibri"/>
                <w:sz w:val="20"/>
              </w:rPr>
            </w:pPr>
            <w:r>
              <w:rPr>
                <w:rFonts w:ascii="Calibri" w:eastAsia="Times" w:hAnsi="Calibri"/>
                <w:noProof/>
                <w:sz w:val="20"/>
              </w:rPr>
              <w:drawing>
                <wp:inline distT="0" distB="0" distL="0" distR="0" wp14:anchorId="397C82C0" wp14:editId="78B0CCFF">
                  <wp:extent cx="109855" cy="108194"/>
                  <wp:effectExtent l="19050" t="19050" r="23495" b="25400"/>
                  <wp:docPr id="4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rPr>
              <w:drawing>
                <wp:inline distT="0" distB="0" distL="0" distR="0" wp14:anchorId="31B55D41" wp14:editId="15C761F4">
                  <wp:extent cx="109855" cy="108194"/>
                  <wp:effectExtent l="19050" t="19050" r="23495" b="25400"/>
                  <wp:docPr id="4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Pr>
                <w:rFonts w:ascii="Calibri" w:eastAsia="Times" w:hAnsi="Calibri"/>
                <w:sz w:val="20"/>
              </w:rPr>
              <w:t xml:space="preserve"> No      </w:t>
            </w:r>
            <w:r w:rsidR="00E87650" w:rsidRPr="00C20CC3">
              <w:rPr>
                <w:rFonts w:ascii="Calibri" w:eastAsia="Times" w:hAnsi="Calibri"/>
                <w:sz w:val="20"/>
              </w:rPr>
              <w:t xml:space="preserve">   Comments: _ _ _ _ _ _ _ _ _ _ _ _ _ _ _ _ _ </w:t>
            </w:r>
            <w:r w:rsidR="00DC1055">
              <w:rPr>
                <w:rFonts w:ascii="Calibri" w:eastAsia="Times" w:hAnsi="Calibri"/>
                <w:sz w:val="20"/>
              </w:rPr>
              <w:t xml:space="preserve">_ _ _ _ _ _ _ _ _ _ _ _ _ _ _ </w:t>
            </w:r>
            <w:r w:rsidR="00E87650" w:rsidRPr="00C20CC3">
              <w:rPr>
                <w:rFonts w:ascii="Calibri" w:eastAsia="Times" w:hAnsi="Calibri"/>
                <w:sz w:val="20"/>
              </w:rPr>
              <w:t>_ _ _ _ _ _ _ _ _ _ _ _ _</w:t>
            </w:r>
          </w:p>
        </w:tc>
      </w:tr>
      <w:tr w:rsidR="00E87650" w:rsidRPr="00C20CC3" w:rsidTr="002B41CB">
        <w:tc>
          <w:tcPr>
            <w:tcW w:w="9558" w:type="dxa"/>
            <w:gridSpan w:val="3"/>
            <w:tcBorders>
              <w:bottom w:val="single" w:sz="4" w:space="0" w:color="auto"/>
            </w:tcBorders>
            <w:shd w:val="clear" w:color="auto" w:fill="F3F3F3"/>
          </w:tcPr>
          <w:p w:rsidR="00E87650" w:rsidRDefault="00E87650" w:rsidP="00881673">
            <w:pPr>
              <w:spacing w:after="0" w:line="360" w:lineRule="auto"/>
              <w:ind w:right="-108"/>
              <w:rPr>
                <w:rFonts w:ascii="Calibri" w:eastAsia="Times" w:hAnsi="Calibri"/>
                <w:sz w:val="20"/>
              </w:rPr>
            </w:pPr>
            <w:r w:rsidRPr="00C20CC3">
              <w:rPr>
                <w:rFonts w:ascii="Calibri" w:eastAsia="Times" w:hAnsi="Calibri"/>
                <w:sz w:val="20"/>
              </w:rPr>
              <w:t xml:space="preserve">4.4 Do you observe children working with or being used by armed forces or groups (e.g. cooking, cleaning, carrying </w:t>
            </w:r>
            <w:r w:rsidR="00881673">
              <w:rPr>
                <w:rFonts w:ascii="Calibri" w:eastAsia="Times" w:hAnsi="Calibri"/>
                <w:sz w:val="20"/>
              </w:rPr>
              <w:t>things</w:t>
            </w:r>
            <w:r w:rsidRPr="00C20CC3">
              <w:rPr>
                <w:rFonts w:ascii="Calibri" w:eastAsia="Times" w:hAnsi="Calibri"/>
                <w:sz w:val="20"/>
              </w:rPr>
              <w:t xml:space="preserve">, etc.)?   </w:t>
            </w:r>
            <w:r w:rsidR="00245F83">
              <w:rPr>
                <w:rFonts w:ascii="Calibri" w:eastAsia="Times" w:hAnsi="Calibri"/>
                <w:noProof/>
                <w:sz w:val="20"/>
              </w:rPr>
              <w:drawing>
                <wp:inline distT="0" distB="0" distL="0" distR="0" wp14:anchorId="1D05913A" wp14:editId="79A131C3">
                  <wp:extent cx="109855" cy="108194"/>
                  <wp:effectExtent l="19050" t="19050" r="23495" b="25400"/>
                  <wp:docPr id="4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rPr>
              <w:drawing>
                <wp:inline distT="0" distB="0" distL="0" distR="0" wp14:anchorId="37FF01EC" wp14:editId="4CF98CC8">
                  <wp:extent cx="109855" cy="108194"/>
                  <wp:effectExtent l="19050" t="19050" r="23495" b="25400"/>
                  <wp:docPr id="5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Comments</w:t>
            </w:r>
            <w:r w:rsidR="00C86825">
              <w:rPr>
                <w:rFonts w:ascii="Calibri" w:eastAsia="Times" w:hAnsi="Calibri"/>
                <w:sz w:val="20"/>
              </w:rPr>
              <w:t xml:space="preserve"> </w:t>
            </w:r>
            <w:r w:rsidRPr="00C20CC3">
              <w:rPr>
                <w:rFonts w:ascii="Calibri" w:eastAsia="Times" w:hAnsi="Calibri"/>
                <w:sz w:val="20"/>
              </w:rPr>
              <w:t xml:space="preserve"> _ _ _ _ _ _ _ _ _ _ _ _ _ _ _ _ _ _ _ _ _ _ _ _ _ _ _ _ _ _ _ _ _ _</w:t>
            </w:r>
          </w:p>
          <w:p w:rsidR="005C06EC" w:rsidRPr="009B0641" w:rsidRDefault="005C06EC" w:rsidP="00881673">
            <w:pPr>
              <w:spacing w:after="0" w:line="360" w:lineRule="auto"/>
              <w:ind w:right="-108"/>
              <w:rPr>
                <w:rFonts w:ascii="Calibri" w:eastAsia="Times" w:hAnsi="Calibri"/>
                <w:sz w:val="20"/>
              </w:rPr>
            </w:pPr>
          </w:p>
        </w:tc>
      </w:tr>
      <w:tr w:rsidR="002B41CB" w:rsidRPr="00C20CC3" w:rsidTr="002B41CB">
        <w:tc>
          <w:tcPr>
            <w:tcW w:w="9558" w:type="dxa"/>
            <w:gridSpan w:val="3"/>
            <w:tcBorders>
              <w:top w:val="single" w:sz="4" w:space="0" w:color="auto"/>
              <w:bottom w:val="double" w:sz="4" w:space="0" w:color="auto"/>
            </w:tcBorders>
            <w:shd w:val="clear" w:color="auto" w:fill="auto"/>
          </w:tcPr>
          <w:p w:rsidR="002B41CB" w:rsidRDefault="002B41CB" w:rsidP="002B41CB">
            <w:pPr>
              <w:spacing w:after="0" w:line="360" w:lineRule="auto"/>
              <w:ind w:right="-108"/>
              <w:rPr>
                <w:rFonts w:ascii="Calibri" w:eastAsia="Times" w:hAnsi="Calibri"/>
                <w:sz w:val="20"/>
              </w:rPr>
            </w:pPr>
            <w:r>
              <w:rPr>
                <w:rFonts w:ascii="Calibri" w:eastAsia="Times" w:hAnsi="Calibri"/>
                <w:sz w:val="20"/>
              </w:rPr>
              <w:t xml:space="preserve">4.5 [If answer to any of the above is yes] Do you observe more girls or boys being associated with armed forces or groups?                 </w:t>
            </w:r>
            <w:r>
              <w:rPr>
                <w:rFonts w:ascii="Calibri" w:eastAsia="Times" w:hAnsi="Calibri"/>
                <w:noProof/>
                <w:sz w:val="20"/>
              </w:rPr>
              <w:drawing>
                <wp:inline distT="0" distB="0" distL="0" distR="0" wp14:anchorId="1C9AAA87" wp14:editId="748CB6A9">
                  <wp:extent cx="109855" cy="108194"/>
                  <wp:effectExtent l="19050" t="19050" r="23495" b="25400"/>
                  <wp:docPr id="1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More girls      </w:t>
            </w:r>
            <w:r>
              <w:rPr>
                <w:rFonts w:ascii="Calibri" w:eastAsia="Times" w:hAnsi="Calibri"/>
                <w:noProof/>
                <w:sz w:val="20"/>
              </w:rPr>
              <w:drawing>
                <wp:inline distT="0" distB="0" distL="0" distR="0" wp14:anchorId="55486562" wp14:editId="55664155">
                  <wp:extent cx="109855" cy="108194"/>
                  <wp:effectExtent l="19050" t="19050" r="23495" b="25400"/>
                  <wp:docPr id="1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More boys      </w:t>
            </w:r>
            <w:r>
              <w:rPr>
                <w:rFonts w:ascii="Calibri" w:eastAsia="Times" w:hAnsi="Calibri"/>
                <w:noProof/>
                <w:sz w:val="20"/>
              </w:rPr>
              <w:drawing>
                <wp:inline distT="0" distB="0" distL="0" distR="0" wp14:anchorId="4EE546D3" wp14:editId="4CDAEA89">
                  <wp:extent cx="109855" cy="108194"/>
                  <wp:effectExtent l="19050" t="19050" r="23495" b="25400"/>
                  <wp:docPr id="19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No observable difference    </w:t>
            </w:r>
            <w:r>
              <w:rPr>
                <w:rFonts w:ascii="Calibri" w:eastAsia="Times" w:hAnsi="Calibri"/>
                <w:noProof/>
                <w:sz w:val="20"/>
              </w:rPr>
              <w:drawing>
                <wp:inline distT="0" distB="0" distL="0" distR="0" wp14:anchorId="05647A77" wp14:editId="7ABAE1E5">
                  <wp:extent cx="109855" cy="108194"/>
                  <wp:effectExtent l="19050" t="19050" r="23495" b="25400"/>
                  <wp:docPr id="1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Cannot tell</w:t>
            </w:r>
          </w:p>
          <w:p w:rsidR="002B41CB" w:rsidRDefault="002B41CB" w:rsidP="00881673">
            <w:pPr>
              <w:spacing w:after="0" w:line="360" w:lineRule="auto"/>
              <w:ind w:right="-108"/>
              <w:rPr>
                <w:rFonts w:ascii="Calibri" w:eastAsia="Times" w:hAnsi="Calibri"/>
                <w:sz w:val="20"/>
              </w:rPr>
            </w:pPr>
            <w:r w:rsidRPr="00C20CC3">
              <w:rPr>
                <w:rFonts w:ascii="Calibri" w:eastAsia="Times" w:hAnsi="Calibri"/>
                <w:sz w:val="20"/>
              </w:rPr>
              <w:t>Comments</w:t>
            </w:r>
            <w:r>
              <w:rPr>
                <w:rFonts w:ascii="Calibri" w:eastAsia="Times" w:hAnsi="Calibri"/>
                <w:sz w:val="20"/>
              </w:rPr>
              <w:t xml:space="preserve"> </w:t>
            </w:r>
            <w:r w:rsidRPr="00C20CC3">
              <w:rPr>
                <w:rFonts w:ascii="Calibri" w:eastAsia="Times" w:hAnsi="Calibri"/>
                <w:sz w:val="20"/>
              </w:rPr>
              <w:t xml:space="preserve"> _ _ _ _ _ _ _ _ _ _ _ _ _ _ _ _ _ _ _ _ _ _ _ _ _ _ _ _ _ _ _ _ _ _</w:t>
            </w:r>
          </w:p>
          <w:p w:rsidR="005C06EC" w:rsidRPr="00C20CC3" w:rsidRDefault="005C06EC" w:rsidP="00881673">
            <w:pPr>
              <w:spacing w:after="0" w:line="360" w:lineRule="auto"/>
              <w:ind w:right="-108"/>
              <w:rPr>
                <w:rFonts w:ascii="Calibri" w:eastAsia="Times" w:hAnsi="Calibri"/>
                <w:sz w:val="20"/>
              </w:rPr>
            </w:pPr>
          </w:p>
        </w:tc>
      </w:tr>
      <w:tr w:rsidR="00E87650" w:rsidRPr="00C20CC3" w:rsidTr="00DC1055">
        <w:tc>
          <w:tcPr>
            <w:tcW w:w="9558" w:type="dxa"/>
            <w:gridSpan w:val="3"/>
            <w:tcBorders>
              <w:top w:val="double" w:sz="4" w:space="0" w:color="auto"/>
              <w:bottom w:val="single" w:sz="4" w:space="0" w:color="000000"/>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5. Do children appear to be involved in child </w:t>
            </w:r>
            <w:proofErr w:type="spellStart"/>
            <w:r w:rsidRPr="00C20CC3">
              <w:rPr>
                <w:rFonts w:ascii="Calibri" w:eastAsia="Times" w:hAnsi="Calibri"/>
                <w:sz w:val="20"/>
              </w:rPr>
              <w:t>labour</w:t>
            </w:r>
            <w:proofErr w:type="spellEnd"/>
            <w:r w:rsidRPr="00C20CC3">
              <w:rPr>
                <w:rFonts w:ascii="Calibri" w:eastAsia="Times" w:hAnsi="Calibri"/>
                <w:sz w:val="20"/>
              </w:rPr>
              <w:t>?</w:t>
            </w:r>
          </w:p>
          <w:p w:rsidR="00E87650" w:rsidRDefault="00245F83" w:rsidP="00E87650">
            <w:pPr>
              <w:spacing w:after="0" w:line="360" w:lineRule="auto"/>
              <w:rPr>
                <w:rFonts w:ascii="Calibri" w:eastAsia="Times" w:hAnsi="Calibri"/>
                <w:sz w:val="20"/>
              </w:rPr>
            </w:pPr>
            <w:r>
              <w:rPr>
                <w:rFonts w:ascii="Calibri" w:eastAsia="Times" w:hAnsi="Calibri"/>
                <w:noProof/>
                <w:sz w:val="20"/>
              </w:rPr>
              <w:drawing>
                <wp:inline distT="0" distB="0" distL="0" distR="0" wp14:anchorId="6E791702" wp14:editId="36749BA4">
                  <wp:extent cx="109855" cy="108194"/>
                  <wp:effectExtent l="19050" t="19050" r="23495" b="25400"/>
                  <wp:docPr id="5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rPr>
              <w:drawing>
                <wp:inline distT="0" distB="0" distL="0" distR="0" wp14:anchorId="3283BC6B" wp14:editId="02E0268C">
                  <wp:extent cx="109855" cy="108194"/>
                  <wp:effectExtent l="19050" t="19050" r="23495" b="25400"/>
                  <wp:docPr id="5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Comments: _ _ _ _ _ _ _ _ _ _ _ _ _ _ _</w:t>
            </w:r>
            <w:r w:rsidR="00DC1055">
              <w:rPr>
                <w:rFonts w:ascii="Calibri" w:eastAsia="Times" w:hAnsi="Calibri"/>
                <w:sz w:val="20"/>
              </w:rPr>
              <w:t xml:space="preserve"> _ _ _ _ _ _ _ _ _ _ _ _ _ _ _ </w:t>
            </w:r>
            <w:r w:rsidR="00E87650" w:rsidRPr="00C20CC3">
              <w:rPr>
                <w:rFonts w:ascii="Calibri" w:eastAsia="Times" w:hAnsi="Calibri"/>
                <w:sz w:val="20"/>
              </w:rPr>
              <w:t xml:space="preserve"> _ _ _ _ _ _ _ _ _ _ _ _ _ _ _ </w:t>
            </w:r>
          </w:p>
          <w:p w:rsidR="005C06EC" w:rsidRPr="00C20CC3" w:rsidRDefault="005C06EC" w:rsidP="00E87650">
            <w:pPr>
              <w:spacing w:after="0" w:line="360" w:lineRule="auto"/>
              <w:rPr>
                <w:rFonts w:ascii="Calibri" w:eastAsia="Times" w:hAnsi="Calibri"/>
                <w:sz w:val="20"/>
              </w:rPr>
            </w:pPr>
          </w:p>
        </w:tc>
      </w:tr>
      <w:tr w:rsidR="00E87650" w:rsidRPr="00C20CC3" w:rsidTr="00DC1055">
        <w:tc>
          <w:tcPr>
            <w:tcW w:w="9558" w:type="dxa"/>
            <w:gridSpan w:val="3"/>
            <w:tcBorders>
              <w:top w:val="single" w:sz="4" w:space="0" w:color="000000"/>
              <w:left w:val="single" w:sz="4" w:space="0" w:color="000000"/>
              <w:bottom w:val="dotDash" w:sz="2" w:space="0" w:color="auto"/>
              <w:right w:val="single" w:sz="4" w:space="0" w:color="000000"/>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5.1 </w:t>
            </w:r>
            <w:r w:rsidRPr="00C20CC3">
              <w:rPr>
                <w:rFonts w:ascii="Calibri" w:eastAsia="Times" w:hAnsi="Calibri"/>
                <w:sz w:val="16"/>
              </w:rPr>
              <w:t>[if yes to 5]</w:t>
            </w:r>
            <w:r w:rsidRPr="00C20CC3">
              <w:rPr>
                <w:rFonts w:ascii="Calibri" w:eastAsia="Times" w:hAnsi="Calibri"/>
                <w:sz w:val="20"/>
              </w:rPr>
              <w:t xml:space="preserve"> Based on your observation, which of the following is more accurate?</w:t>
            </w:r>
          </w:p>
        </w:tc>
      </w:tr>
      <w:tr w:rsidR="00E87650" w:rsidRPr="00C20CC3">
        <w:trPr>
          <w:trHeight w:val="391"/>
        </w:trPr>
        <w:tc>
          <w:tcPr>
            <w:tcW w:w="9558" w:type="dxa"/>
            <w:gridSpan w:val="3"/>
            <w:tcBorders>
              <w:top w:val="nil"/>
              <w:bottom w:val="dotDash" w:sz="2" w:space="0" w:color="auto"/>
            </w:tcBorders>
            <w:shd w:val="clear" w:color="auto" w:fill="F3F3F3"/>
            <w:vAlign w:val="center"/>
          </w:tcPr>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rPr>
              <mc:AlternateContent>
                <mc:Choice Requires="wps">
                  <w:drawing>
                    <wp:anchor distT="0" distB="0" distL="114300" distR="114300" simplePos="0" relativeHeight="251651072" behindDoc="0" locked="0" layoutInCell="1" allowOverlap="1" wp14:anchorId="6C337BE2" wp14:editId="0E2481B2">
                      <wp:simplePos x="0" y="0"/>
                      <wp:positionH relativeFrom="column">
                        <wp:posOffset>231140</wp:posOffset>
                      </wp:positionH>
                      <wp:positionV relativeFrom="paragraph">
                        <wp:posOffset>213360</wp:posOffset>
                      </wp:positionV>
                      <wp:extent cx="532130" cy="495935"/>
                      <wp:effectExtent l="0" t="0" r="0" b="0"/>
                      <wp:wrapNone/>
                      <wp:docPr id="7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E87650">
                                  <w:pPr>
                                    <w:rPr>
                                      <w:rFonts w:ascii="Calibri" w:hAnsi="Calibri"/>
                                      <w:sz w:val="20"/>
                                    </w:rPr>
                                  </w:pPr>
                                  <w:r>
                                    <w:rPr>
                                      <w:rFonts w:ascii="Calibri" w:hAnsi="Calibri"/>
                                      <w:sz w:val="20"/>
                                    </w:rPr>
                                    <w:t>5.1.1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8.2pt;margin-top:16.8pt;width:41.9pt;height:3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zStQ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gRzDHipIMiPdKDRnfigOKF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" filled="f" stroked="f">
                      <v:textbox inset=",7.2pt,,7.2pt">
                        <w:txbxContent>
                          <w:p w:rsidR="00931159" w:rsidRDefault="00931159" w:rsidP="00E87650">
                            <w:pPr>
                              <w:rPr>
                                <w:rFonts w:ascii="Calibri" w:hAnsi="Calibri"/>
                                <w:sz w:val="20"/>
                              </w:rPr>
                            </w:pPr>
                            <w:r>
                              <w:rPr>
                                <w:rFonts w:ascii="Calibri" w:hAnsi="Calibri"/>
                                <w:sz w:val="20"/>
                              </w:rPr>
                              <w:t>5.1.1</w:t>
                            </w:r>
                          </w:p>
                        </w:txbxContent>
                      </v:textbox>
                    </v:shape>
                  </w:pict>
                </mc:Fallback>
              </mc:AlternateContent>
            </w:r>
            <w:r>
              <w:rPr>
                <w:rFonts w:ascii="Calibri" w:eastAsia="Times" w:hAnsi="Calibri"/>
                <w:noProof/>
                <w:sz w:val="20"/>
              </w:rPr>
              <w:drawing>
                <wp:inline distT="0" distB="0" distL="0" distR="0" wp14:anchorId="29904622" wp14:editId="1EDF503C">
                  <wp:extent cx="109855" cy="108194"/>
                  <wp:effectExtent l="19050" t="19050" r="23495" b="25400"/>
                  <wp:docPr id="5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girls appear to be involved in </w:t>
            </w:r>
            <w:r w:rsidR="001844C8">
              <w:rPr>
                <w:rFonts w:ascii="Calibri" w:eastAsia="Times" w:hAnsi="Calibri"/>
                <w:sz w:val="20"/>
              </w:rPr>
              <w:t xml:space="preserve">heavy and/or harmful </w:t>
            </w:r>
            <w:proofErr w:type="spellStart"/>
            <w:r w:rsidR="00E87650" w:rsidRPr="00C20CC3">
              <w:rPr>
                <w:rFonts w:ascii="Calibri" w:eastAsia="Times" w:hAnsi="Calibri"/>
                <w:sz w:val="20"/>
              </w:rPr>
              <w:t>labour</w:t>
            </w:r>
            <w:proofErr w:type="spellEnd"/>
            <w:r w:rsidR="00E87650" w:rsidRPr="00C20CC3">
              <w:rPr>
                <w:rFonts w:ascii="Calibri" w:eastAsia="Times" w:hAnsi="Calibri"/>
                <w:sz w:val="20"/>
              </w:rPr>
              <w:t xml:space="preserve"> [</w:t>
            </w:r>
            <w:r w:rsidR="00E87650" w:rsidRPr="00C20CC3">
              <w:rPr>
                <w:rFonts w:ascii="Calibri" w:eastAsia="Times" w:hAnsi="Calibri"/>
                <w:b/>
                <w:sz w:val="20"/>
              </w:rPr>
              <w:t>or</w:t>
            </w:r>
            <w:r w:rsidR="00E87650" w:rsidRPr="00C20CC3">
              <w:rPr>
                <w:rFonts w:ascii="Calibri" w:eastAsia="Times" w:hAnsi="Calibri"/>
                <w:sz w:val="20"/>
              </w:rPr>
              <w:t xml:space="preserve">]    </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7815C504" wp14:editId="763425A2">
                  <wp:extent cx="109855" cy="108194"/>
                  <wp:effectExtent l="19050" t="19050" r="23495" b="25400"/>
                  <wp:docPr id="5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boys appear to be involved in </w:t>
            </w:r>
            <w:r w:rsidR="001844C8">
              <w:rPr>
                <w:rFonts w:ascii="Calibri" w:eastAsia="Times" w:hAnsi="Calibri"/>
                <w:sz w:val="20"/>
              </w:rPr>
              <w:t>heavy and/or harmful</w:t>
            </w:r>
            <w:r w:rsidR="00E87650" w:rsidRPr="00C20CC3">
              <w:rPr>
                <w:rFonts w:ascii="Calibri" w:eastAsia="Times" w:hAnsi="Calibri"/>
                <w:sz w:val="20"/>
              </w:rPr>
              <w:t xml:space="preserve"> </w:t>
            </w:r>
            <w:proofErr w:type="spellStart"/>
            <w:r w:rsidR="00E87650" w:rsidRPr="00C20CC3">
              <w:rPr>
                <w:rFonts w:ascii="Calibri" w:eastAsia="Times" w:hAnsi="Calibri"/>
                <w:sz w:val="20"/>
              </w:rPr>
              <w:t>labour</w:t>
            </w:r>
            <w:proofErr w:type="spellEnd"/>
            <w:r w:rsidR="00E87650" w:rsidRPr="00C20CC3">
              <w:rPr>
                <w:rFonts w:ascii="Calibri" w:eastAsia="Times" w:hAnsi="Calibri"/>
                <w:sz w:val="20"/>
              </w:rPr>
              <w:t xml:space="preserve"> [</w:t>
            </w:r>
            <w:r w:rsidR="00E87650" w:rsidRPr="00C20CC3">
              <w:rPr>
                <w:rFonts w:ascii="Calibri" w:eastAsia="Times" w:hAnsi="Calibri"/>
                <w:b/>
                <w:sz w:val="20"/>
              </w:rPr>
              <w:t>or</w:t>
            </w:r>
            <w:r w:rsidR="00E87650" w:rsidRPr="00C20CC3">
              <w:rPr>
                <w:rFonts w:ascii="Calibri" w:eastAsia="Times" w:hAnsi="Calibri"/>
                <w:sz w:val="20"/>
              </w:rPr>
              <w:t xml:space="preserve">] </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4994A95E" wp14:editId="67325C2E">
                  <wp:extent cx="109855" cy="108194"/>
                  <wp:effectExtent l="19050" t="19050" r="23495" b="25400"/>
                  <wp:docPr id="5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same                                                              </w:t>
            </w:r>
            <w:r>
              <w:rPr>
                <w:rFonts w:ascii="Calibri" w:eastAsia="Times" w:hAnsi="Calibri"/>
                <w:noProof/>
                <w:sz w:val="20"/>
              </w:rPr>
              <w:drawing>
                <wp:inline distT="0" distB="0" distL="0" distR="0" wp14:anchorId="1207332B" wp14:editId="3942C606">
                  <wp:extent cx="109855" cy="108194"/>
                  <wp:effectExtent l="19050" t="19050" r="23495" b="25400"/>
                  <wp:docPr id="5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cannot tell</w:t>
            </w:r>
          </w:p>
        </w:tc>
      </w:tr>
      <w:tr w:rsidR="00E87650" w:rsidRPr="00C20CC3" w:rsidTr="00FE7976">
        <w:trPr>
          <w:trHeight w:val="1066"/>
        </w:trPr>
        <w:tc>
          <w:tcPr>
            <w:tcW w:w="9558" w:type="dxa"/>
            <w:gridSpan w:val="3"/>
            <w:tcBorders>
              <w:top w:val="dotDash" w:sz="2" w:space="0" w:color="auto"/>
              <w:bottom w:val="double" w:sz="4" w:space="0" w:color="auto"/>
            </w:tcBorders>
            <w:vAlign w:val="center"/>
          </w:tcPr>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rPr>
              <mc:AlternateContent>
                <mc:Choice Requires="wps">
                  <w:drawing>
                    <wp:anchor distT="0" distB="0" distL="114300" distR="114300" simplePos="0" relativeHeight="251650048" behindDoc="0" locked="0" layoutInCell="1" allowOverlap="1" wp14:anchorId="51B3A002" wp14:editId="730E3FAB">
                      <wp:simplePos x="0" y="0"/>
                      <wp:positionH relativeFrom="column">
                        <wp:posOffset>233680</wp:posOffset>
                      </wp:positionH>
                      <wp:positionV relativeFrom="paragraph">
                        <wp:posOffset>168275</wp:posOffset>
                      </wp:positionV>
                      <wp:extent cx="454660" cy="459740"/>
                      <wp:effectExtent l="0" t="0" r="0" b="0"/>
                      <wp:wrapNone/>
                      <wp:docPr id="7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E87650">
                                  <w:pPr>
                                    <w:rPr>
                                      <w:rFonts w:ascii="Calibri" w:hAnsi="Calibri"/>
                                      <w:sz w:val="20"/>
                                    </w:rPr>
                                  </w:pPr>
                                  <w:r>
                                    <w:rPr>
                                      <w:rFonts w:ascii="Calibri" w:hAnsi="Calibri"/>
                                      <w:sz w:val="20"/>
                                    </w:rPr>
                                    <w:t>5.1.2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8.4pt;margin-top:13.25pt;width:35.8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" filled="f" stroked="f">
                      <v:textbox inset=",7.2pt,,7.2pt">
                        <w:txbxContent>
                          <w:p w:rsidR="00931159" w:rsidRDefault="00931159" w:rsidP="00E87650">
                            <w:pPr>
                              <w:rPr>
                                <w:rFonts w:ascii="Calibri" w:hAnsi="Calibri"/>
                                <w:sz w:val="20"/>
                              </w:rPr>
                            </w:pPr>
                            <w:r>
                              <w:rPr>
                                <w:rFonts w:ascii="Calibri" w:hAnsi="Calibri"/>
                                <w:sz w:val="20"/>
                              </w:rPr>
                              <w:t>5.1.2</w:t>
                            </w:r>
                          </w:p>
                        </w:txbxContent>
                      </v:textbox>
                    </v:shape>
                  </w:pict>
                </mc:Fallback>
              </mc:AlternateContent>
            </w:r>
            <w:r>
              <w:rPr>
                <w:rFonts w:ascii="Calibri" w:eastAsia="Times" w:hAnsi="Calibri"/>
                <w:noProof/>
                <w:sz w:val="20"/>
              </w:rPr>
              <w:drawing>
                <wp:inline distT="0" distB="0" distL="0" distR="0" wp14:anchorId="04AD8640" wp14:editId="1003F3EF">
                  <wp:extent cx="109855" cy="108194"/>
                  <wp:effectExtent l="19050" t="19050" r="23495" b="25400"/>
                  <wp:docPr id="5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mostly younger children (under 14) appear to be involved in </w:t>
            </w:r>
            <w:r w:rsidR="001844C8">
              <w:rPr>
                <w:rFonts w:ascii="Calibri" w:eastAsia="Times" w:hAnsi="Calibri"/>
                <w:sz w:val="20"/>
              </w:rPr>
              <w:t>heavy and/or harmful</w:t>
            </w:r>
            <w:r w:rsidR="00E87650" w:rsidRPr="00C20CC3">
              <w:rPr>
                <w:rFonts w:ascii="Calibri" w:eastAsia="Times" w:hAnsi="Calibri"/>
                <w:sz w:val="20"/>
              </w:rPr>
              <w:t xml:space="preserve"> </w:t>
            </w:r>
            <w:proofErr w:type="spellStart"/>
            <w:r w:rsidR="00E87650" w:rsidRPr="00C20CC3">
              <w:rPr>
                <w:rFonts w:ascii="Calibri" w:eastAsia="Times" w:hAnsi="Calibri"/>
                <w:sz w:val="20"/>
              </w:rPr>
              <w:t>labour</w:t>
            </w:r>
            <w:proofErr w:type="spellEnd"/>
            <w:r w:rsidR="00E87650" w:rsidRPr="00C20CC3">
              <w:rPr>
                <w:rFonts w:ascii="Calibri" w:eastAsia="Times" w:hAnsi="Calibri"/>
                <w:sz w:val="20"/>
              </w:rPr>
              <w:t xml:space="preserve"> [</w:t>
            </w:r>
            <w:r w:rsidR="00E87650" w:rsidRPr="00C20CC3">
              <w:rPr>
                <w:rFonts w:ascii="Calibri" w:eastAsia="Times" w:hAnsi="Calibri"/>
                <w:b/>
                <w:sz w:val="20"/>
              </w:rPr>
              <w:t>or</w:t>
            </w:r>
            <w:r w:rsidR="00E87650" w:rsidRPr="00C20CC3">
              <w:rPr>
                <w:rFonts w:ascii="Calibri" w:eastAsia="Times" w:hAnsi="Calibri"/>
                <w:sz w:val="20"/>
              </w:rPr>
              <w:t>]</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02B1D186" wp14:editId="7ABFAFE8">
                  <wp:extent cx="109855" cy="108194"/>
                  <wp:effectExtent l="19050" t="19050" r="23495" b="25400"/>
                  <wp:docPr id="5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mostly older children (over 14) appear to be involved in </w:t>
            </w:r>
            <w:r w:rsidR="001844C8">
              <w:rPr>
                <w:rFonts w:ascii="Calibri" w:eastAsia="Times" w:hAnsi="Calibri"/>
                <w:sz w:val="20"/>
              </w:rPr>
              <w:t>heavy and/or harmful</w:t>
            </w:r>
            <w:r w:rsidR="00E87650" w:rsidRPr="00C20CC3">
              <w:rPr>
                <w:rFonts w:ascii="Calibri" w:eastAsia="Times" w:hAnsi="Calibri"/>
                <w:sz w:val="20"/>
              </w:rPr>
              <w:t xml:space="preserve"> </w:t>
            </w:r>
            <w:proofErr w:type="spellStart"/>
            <w:r w:rsidR="00E87650" w:rsidRPr="00C20CC3">
              <w:rPr>
                <w:rFonts w:ascii="Calibri" w:eastAsia="Times" w:hAnsi="Calibri"/>
                <w:sz w:val="20"/>
              </w:rPr>
              <w:t>labour</w:t>
            </w:r>
            <w:proofErr w:type="spellEnd"/>
            <w:r w:rsidR="00E87650" w:rsidRPr="00C20CC3">
              <w:rPr>
                <w:rFonts w:ascii="Calibri" w:eastAsia="Times" w:hAnsi="Calibri"/>
                <w:sz w:val="20"/>
              </w:rPr>
              <w:t xml:space="preserve"> [</w:t>
            </w:r>
            <w:r w:rsidR="00E87650" w:rsidRPr="00C20CC3">
              <w:rPr>
                <w:rFonts w:ascii="Calibri" w:eastAsia="Times" w:hAnsi="Calibri"/>
                <w:b/>
                <w:sz w:val="20"/>
              </w:rPr>
              <w:t>or</w:t>
            </w:r>
            <w:r w:rsidR="00E87650" w:rsidRPr="00C20CC3">
              <w:rPr>
                <w:rFonts w:ascii="Calibri" w:eastAsia="Times" w:hAnsi="Calibri"/>
                <w:sz w:val="20"/>
              </w:rPr>
              <w:t xml:space="preserve">] </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26CC5A43" wp14:editId="08AF7404">
                  <wp:extent cx="109855" cy="108194"/>
                  <wp:effectExtent l="19050" t="19050" r="23495" b="25400"/>
                  <wp:docPr id="5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same                                                              </w:t>
            </w:r>
            <w:r>
              <w:rPr>
                <w:rFonts w:ascii="Calibri" w:eastAsia="Times" w:hAnsi="Calibri"/>
                <w:noProof/>
                <w:sz w:val="20"/>
              </w:rPr>
              <w:drawing>
                <wp:inline distT="0" distB="0" distL="0" distR="0" wp14:anchorId="4E026F5B" wp14:editId="4E76CED9">
                  <wp:extent cx="109855" cy="108194"/>
                  <wp:effectExtent l="19050" t="19050" r="23495" b="25400"/>
                  <wp:docPr id="5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cannot tell</w:t>
            </w:r>
          </w:p>
        </w:tc>
      </w:tr>
      <w:tr w:rsidR="001844C8" w:rsidRPr="00C20CC3" w:rsidTr="00FE7976">
        <w:trPr>
          <w:trHeight w:val="951"/>
        </w:trPr>
        <w:tc>
          <w:tcPr>
            <w:tcW w:w="9558" w:type="dxa"/>
            <w:gridSpan w:val="3"/>
            <w:tcBorders>
              <w:top w:val="double" w:sz="4" w:space="0" w:color="auto"/>
              <w:bottom w:val="single" w:sz="4" w:space="0" w:color="000000"/>
            </w:tcBorders>
            <w:shd w:val="pct5" w:color="auto" w:fill="auto"/>
          </w:tcPr>
          <w:p w:rsidR="001844C8" w:rsidRPr="00C20CC3" w:rsidRDefault="001844C8" w:rsidP="00556CD4">
            <w:pPr>
              <w:spacing w:after="0" w:line="360" w:lineRule="auto"/>
              <w:rPr>
                <w:rFonts w:ascii="Calibri" w:eastAsia="Times" w:hAnsi="Calibri"/>
                <w:sz w:val="20"/>
              </w:rPr>
            </w:pPr>
            <w:r>
              <w:rPr>
                <w:rFonts w:ascii="Calibri" w:eastAsia="Times" w:hAnsi="Calibri"/>
                <w:sz w:val="20"/>
              </w:rPr>
              <w:t>6</w:t>
            </w:r>
            <w:r w:rsidRPr="00C20CC3">
              <w:rPr>
                <w:rFonts w:ascii="Calibri" w:eastAsia="Times" w:hAnsi="Calibri"/>
                <w:sz w:val="20"/>
              </w:rPr>
              <w:t xml:space="preserve">. Do children appear to be involved in </w:t>
            </w:r>
            <w:r w:rsidR="00FE7976">
              <w:rPr>
                <w:rFonts w:ascii="Calibri" w:eastAsia="Times" w:hAnsi="Calibri"/>
                <w:sz w:val="20"/>
              </w:rPr>
              <w:t>chores</w:t>
            </w:r>
            <w:r>
              <w:rPr>
                <w:rFonts w:ascii="Calibri" w:eastAsia="Times" w:hAnsi="Calibri"/>
                <w:sz w:val="20"/>
              </w:rPr>
              <w:t xml:space="preserve"> that require trave</w:t>
            </w:r>
            <w:r w:rsidR="00881673">
              <w:rPr>
                <w:rFonts w:ascii="Calibri" w:eastAsia="Times" w:hAnsi="Calibri"/>
                <w:sz w:val="20"/>
              </w:rPr>
              <w:t>l</w:t>
            </w:r>
            <w:r>
              <w:rPr>
                <w:rFonts w:ascii="Calibri" w:eastAsia="Times" w:hAnsi="Calibri"/>
                <w:sz w:val="20"/>
              </w:rPr>
              <w:t xml:space="preserve">ling long distances (e.g. collecting wood, fetching water, </w:t>
            </w:r>
            <w:r w:rsidR="00CE727D">
              <w:rPr>
                <w:rFonts w:ascii="Calibri" w:eastAsia="Times" w:hAnsi="Calibri"/>
                <w:sz w:val="20"/>
              </w:rPr>
              <w:t>etc.</w:t>
            </w:r>
            <w:r>
              <w:rPr>
                <w:rFonts w:ascii="Calibri" w:eastAsia="Times" w:hAnsi="Calibri"/>
                <w:sz w:val="20"/>
              </w:rPr>
              <w:t>)</w:t>
            </w:r>
            <w:r w:rsidRPr="00C20CC3">
              <w:rPr>
                <w:rFonts w:ascii="Calibri" w:eastAsia="Times" w:hAnsi="Calibri"/>
                <w:sz w:val="20"/>
              </w:rPr>
              <w:t>?</w:t>
            </w:r>
            <w:r w:rsidRPr="00C20CC3">
              <w:rPr>
                <w:rFonts w:ascii="Calibri" w:eastAsia="Times" w:hAnsi="Calibri"/>
                <w:sz w:val="20"/>
                <w:shd w:val="clear" w:color="auto" w:fill="D9D9D9"/>
              </w:rPr>
              <w:t xml:space="preserve"> </w:t>
            </w:r>
            <w:r>
              <w:rPr>
                <w:rFonts w:ascii="Calibri" w:eastAsia="Times" w:hAnsi="Calibri"/>
                <w:sz w:val="16"/>
                <w:shd w:val="clear" w:color="auto" w:fill="D9D9D9"/>
              </w:rPr>
              <w:t xml:space="preserve">[observer </w:t>
            </w:r>
            <w:r w:rsidR="00DC1055">
              <w:rPr>
                <w:rFonts w:ascii="Calibri" w:eastAsia="Times" w:hAnsi="Calibri"/>
                <w:sz w:val="16"/>
                <w:shd w:val="clear" w:color="auto" w:fill="D9D9D9"/>
              </w:rPr>
              <w:t>should try</w:t>
            </w:r>
            <w:r>
              <w:rPr>
                <w:rFonts w:ascii="Calibri" w:eastAsia="Times" w:hAnsi="Calibri"/>
                <w:sz w:val="16"/>
                <w:shd w:val="clear" w:color="auto" w:fill="D9D9D9"/>
              </w:rPr>
              <w:t xml:space="preserve"> to </w:t>
            </w:r>
            <w:r w:rsidR="00DC1055">
              <w:rPr>
                <w:rFonts w:ascii="Calibri" w:eastAsia="Times" w:hAnsi="Calibri"/>
                <w:sz w:val="16"/>
                <w:shd w:val="clear" w:color="auto" w:fill="D9D9D9"/>
              </w:rPr>
              <w:t>walk along such rout</w:t>
            </w:r>
            <w:r w:rsidR="009B0641">
              <w:rPr>
                <w:rFonts w:ascii="Calibri" w:eastAsia="Times" w:hAnsi="Calibri"/>
                <w:sz w:val="16"/>
                <w:shd w:val="clear" w:color="auto" w:fill="D9D9D9"/>
              </w:rPr>
              <w:t>e</w:t>
            </w:r>
            <w:r w:rsidR="00DC1055">
              <w:rPr>
                <w:rFonts w:ascii="Calibri" w:eastAsia="Times" w:hAnsi="Calibri"/>
                <w:sz w:val="16"/>
                <w:shd w:val="clear" w:color="auto" w:fill="D9D9D9"/>
              </w:rPr>
              <w:t>s if security allows</w:t>
            </w:r>
            <w:r w:rsidRPr="00C20CC3">
              <w:rPr>
                <w:rFonts w:ascii="Calibri" w:eastAsia="Times" w:hAnsi="Calibri"/>
                <w:sz w:val="16"/>
                <w:shd w:val="clear" w:color="auto" w:fill="D9D9D9"/>
              </w:rPr>
              <w:t>]</w:t>
            </w:r>
          </w:p>
          <w:p w:rsidR="001844C8" w:rsidRDefault="00245F83" w:rsidP="00556CD4">
            <w:pPr>
              <w:spacing w:after="0" w:line="360" w:lineRule="auto"/>
              <w:rPr>
                <w:rFonts w:ascii="Calibri" w:eastAsia="Times" w:hAnsi="Calibri"/>
                <w:sz w:val="20"/>
              </w:rPr>
            </w:pPr>
            <w:r>
              <w:rPr>
                <w:rFonts w:ascii="Calibri" w:eastAsia="Times" w:hAnsi="Calibri"/>
                <w:noProof/>
                <w:sz w:val="20"/>
              </w:rPr>
              <w:drawing>
                <wp:inline distT="0" distB="0" distL="0" distR="0" wp14:anchorId="3EEA3E0A" wp14:editId="3B5ACBFE">
                  <wp:extent cx="109855" cy="108194"/>
                  <wp:effectExtent l="19050" t="19050" r="23495" b="25400"/>
                  <wp:docPr id="5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Yes         </w:t>
            </w:r>
            <w:r>
              <w:rPr>
                <w:rFonts w:ascii="Calibri" w:eastAsia="Times" w:hAnsi="Calibri"/>
                <w:noProof/>
                <w:sz w:val="20"/>
              </w:rPr>
              <w:drawing>
                <wp:inline distT="0" distB="0" distL="0" distR="0" wp14:anchorId="25509841" wp14:editId="1FEDCC4F">
                  <wp:extent cx="109855" cy="108194"/>
                  <wp:effectExtent l="19050" t="19050" r="23495" b="25400"/>
                  <wp:docPr id="5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No       Commen</w:t>
            </w:r>
            <w:r w:rsidR="00DC1055">
              <w:rPr>
                <w:rFonts w:ascii="Calibri" w:eastAsia="Times" w:hAnsi="Calibri"/>
                <w:sz w:val="20"/>
              </w:rPr>
              <w:t>ts: _ _ _ _ _ _ _ _ _ _ _ _ _ _</w:t>
            </w:r>
            <w:r w:rsidR="001844C8" w:rsidRPr="00C20CC3">
              <w:rPr>
                <w:rFonts w:ascii="Calibri" w:eastAsia="Times" w:hAnsi="Calibri"/>
                <w:sz w:val="20"/>
              </w:rPr>
              <w:t xml:space="preserve">_ _ _ _ _ _ _ _ _ _ _ _ _ _ _ _ </w:t>
            </w:r>
            <w:r w:rsidR="009B0641">
              <w:rPr>
                <w:rFonts w:ascii="Calibri" w:eastAsia="Times" w:hAnsi="Calibri"/>
                <w:sz w:val="20"/>
              </w:rPr>
              <w:t xml:space="preserve">_ _ _ _ _ _ _ _ _ _ _ _ _ _ _ </w:t>
            </w:r>
          </w:p>
          <w:p w:rsidR="005C06EC" w:rsidRPr="00C20CC3" w:rsidRDefault="005C06EC" w:rsidP="00556CD4">
            <w:pPr>
              <w:spacing w:after="0" w:line="360" w:lineRule="auto"/>
              <w:rPr>
                <w:rFonts w:ascii="Calibri" w:eastAsia="Times" w:hAnsi="Calibri"/>
                <w:sz w:val="20"/>
              </w:rPr>
            </w:pPr>
          </w:p>
        </w:tc>
      </w:tr>
      <w:tr w:rsidR="001844C8" w:rsidRPr="00C20CC3" w:rsidTr="00FE7976">
        <w:trPr>
          <w:trHeight w:val="107"/>
        </w:trPr>
        <w:tc>
          <w:tcPr>
            <w:tcW w:w="9558" w:type="dxa"/>
            <w:gridSpan w:val="3"/>
            <w:tcBorders>
              <w:top w:val="single" w:sz="4" w:space="0" w:color="000000"/>
              <w:bottom w:val="dotDash" w:sz="2" w:space="0" w:color="auto"/>
            </w:tcBorders>
          </w:tcPr>
          <w:p w:rsidR="001844C8" w:rsidRPr="00C20CC3" w:rsidRDefault="00DC1055" w:rsidP="00DC1055">
            <w:pPr>
              <w:spacing w:after="0" w:line="360" w:lineRule="auto"/>
              <w:rPr>
                <w:rFonts w:ascii="Calibri" w:eastAsia="Times" w:hAnsi="Calibri"/>
                <w:sz w:val="20"/>
              </w:rPr>
            </w:pPr>
            <w:r>
              <w:rPr>
                <w:rFonts w:ascii="Calibri" w:eastAsia="Times" w:hAnsi="Calibri"/>
                <w:sz w:val="20"/>
              </w:rPr>
              <w:lastRenderedPageBreak/>
              <w:t>6</w:t>
            </w:r>
            <w:r w:rsidR="001844C8" w:rsidRPr="00C20CC3">
              <w:rPr>
                <w:rFonts w:ascii="Calibri" w:eastAsia="Times" w:hAnsi="Calibri"/>
                <w:sz w:val="20"/>
              </w:rPr>
              <w:t>.</w:t>
            </w:r>
            <w:r>
              <w:rPr>
                <w:rFonts w:ascii="Calibri" w:eastAsia="Times" w:hAnsi="Calibri"/>
                <w:sz w:val="20"/>
              </w:rPr>
              <w:t>1</w:t>
            </w:r>
            <w:r w:rsidR="001844C8" w:rsidRPr="00C20CC3">
              <w:rPr>
                <w:rFonts w:ascii="Calibri" w:eastAsia="Times" w:hAnsi="Calibri"/>
                <w:sz w:val="20"/>
              </w:rPr>
              <w:t xml:space="preserve"> </w:t>
            </w:r>
            <w:r w:rsidR="001844C8" w:rsidRPr="00C20CC3">
              <w:rPr>
                <w:rFonts w:ascii="Calibri" w:eastAsia="Times" w:hAnsi="Calibri"/>
                <w:sz w:val="16"/>
              </w:rPr>
              <w:t xml:space="preserve">[if yes to </w:t>
            </w:r>
            <w:r>
              <w:rPr>
                <w:rFonts w:ascii="Calibri" w:eastAsia="Times" w:hAnsi="Calibri"/>
                <w:sz w:val="16"/>
              </w:rPr>
              <w:t>6</w:t>
            </w:r>
            <w:r w:rsidR="001844C8" w:rsidRPr="00C20CC3">
              <w:rPr>
                <w:rFonts w:ascii="Calibri" w:eastAsia="Times" w:hAnsi="Calibri"/>
                <w:sz w:val="16"/>
              </w:rPr>
              <w:t>]</w:t>
            </w:r>
            <w:r w:rsidR="001844C8" w:rsidRPr="00C20CC3">
              <w:rPr>
                <w:rFonts w:ascii="Calibri" w:eastAsia="Times" w:hAnsi="Calibri"/>
                <w:sz w:val="20"/>
              </w:rPr>
              <w:t xml:space="preserve"> Based on your observation, which of the following is more accurate?</w:t>
            </w:r>
          </w:p>
        </w:tc>
      </w:tr>
      <w:tr w:rsidR="001844C8" w:rsidRPr="00C20CC3" w:rsidTr="00FE7976">
        <w:trPr>
          <w:trHeight w:val="850"/>
        </w:trPr>
        <w:tc>
          <w:tcPr>
            <w:tcW w:w="9558" w:type="dxa"/>
            <w:gridSpan w:val="3"/>
            <w:tcBorders>
              <w:top w:val="dotDash" w:sz="2" w:space="0" w:color="auto"/>
              <w:bottom w:val="dotDash" w:sz="2" w:space="0" w:color="auto"/>
            </w:tcBorders>
            <w:shd w:val="pct5" w:color="auto" w:fill="auto"/>
            <w:vAlign w:val="center"/>
          </w:tcPr>
          <w:p w:rsidR="001844C8" w:rsidRPr="00C20CC3" w:rsidRDefault="00245F83" w:rsidP="001844C8">
            <w:pPr>
              <w:spacing w:after="0" w:line="360" w:lineRule="auto"/>
              <w:ind w:left="1440"/>
              <w:rPr>
                <w:rFonts w:ascii="Calibri" w:eastAsia="Times" w:hAnsi="Calibri"/>
                <w:sz w:val="20"/>
              </w:rPr>
            </w:pPr>
            <w:r>
              <w:rPr>
                <w:rFonts w:ascii="Calibri" w:eastAsia="Times" w:hAnsi="Calibri"/>
                <w:noProof/>
                <w:sz w:val="20"/>
              </w:rPr>
              <mc:AlternateContent>
                <mc:Choice Requires="wps">
                  <w:drawing>
                    <wp:anchor distT="0" distB="0" distL="114300" distR="114300" simplePos="0" relativeHeight="251655168" behindDoc="0" locked="0" layoutInCell="1" allowOverlap="1" wp14:anchorId="00C3AC40" wp14:editId="6DB3B38B">
                      <wp:simplePos x="0" y="0"/>
                      <wp:positionH relativeFrom="column">
                        <wp:posOffset>231140</wp:posOffset>
                      </wp:positionH>
                      <wp:positionV relativeFrom="paragraph">
                        <wp:posOffset>213360</wp:posOffset>
                      </wp:positionV>
                      <wp:extent cx="532130" cy="495935"/>
                      <wp:effectExtent l="0" t="0" r="0" b="0"/>
                      <wp:wrapNone/>
                      <wp:docPr id="7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1844C8">
                                  <w:pPr>
                                    <w:rPr>
                                      <w:rFonts w:ascii="Calibri" w:hAnsi="Calibri"/>
                                      <w:sz w:val="20"/>
                                    </w:rPr>
                                  </w:pPr>
                                  <w:r>
                                    <w:rPr>
                                      <w:rFonts w:ascii="Calibri" w:hAnsi="Calibri"/>
                                      <w:sz w:val="20"/>
                                    </w:rPr>
                                    <w:t>6.1.1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8.2pt;margin-top:16.8pt;width:41.9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" filled="f" stroked="f">
                      <v:textbox inset=",7.2pt,,7.2pt">
                        <w:txbxContent>
                          <w:p w:rsidR="00931159" w:rsidRDefault="00931159" w:rsidP="001844C8">
                            <w:pPr>
                              <w:rPr>
                                <w:rFonts w:ascii="Calibri" w:hAnsi="Calibri"/>
                                <w:sz w:val="20"/>
                              </w:rPr>
                            </w:pPr>
                            <w:r>
                              <w:rPr>
                                <w:rFonts w:ascii="Calibri" w:hAnsi="Calibri"/>
                                <w:sz w:val="20"/>
                              </w:rPr>
                              <w:t>6.1.1</w:t>
                            </w:r>
                          </w:p>
                        </w:txbxContent>
                      </v:textbox>
                    </v:shape>
                  </w:pict>
                </mc:Fallback>
              </mc:AlternateContent>
            </w:r>
            <w:r>
              <w:rPr>
                <w:rFonts w:ascii="Calibri" w:eastAsia="Times" w:hAnsi="Calibri"/>
                <w:noProof/>
                <w:sz w:val="20"/>
              </w:rPr>
              <w:drawing>
                <wp:inline distT="0" distB="0" distL="0" distR="0" wp14:anchorId="21FBC05A" wp14:editId="520F0E71">
                  <wp:extent cx="109855" cy="108194"/>
                  <wp:effectExtent l="19050" t="19050" r="23495" b="25400"/>
                  <wp:docPr id="5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more girls appear to be </w:t>
            </w:r>
            <w:r w:rsidR="00DC1055">
              <w:rPr>
                <w:rFonts w:ascii="Calibri" w:eastAsia="Times" w:hAnsi="Calibri"/>
                <w:sz w:val="20"/>
              </w:rPr>
              <w:t>walking long distances</w:t>
            </w:r>
            <w:r w:rsidR="001844C8" w:rsidRPr="00C20CC3">
              <w:rPr>
                <w:rFonts w:ascii="Calibri" w:eastAsia="Times" w:hAnsi="Calibri"/>
                <w:sz w:val="20"/>
              </w:rPr>
              <w:t xml:space="preserve"> [</w:t>
            </w:r>
            <w:r w:rsidR="001844C8" w:rsidRPr="00C20CC3">
              <w:rPr>
                <w:rFonts w:ascii="Calibri" w:eastAsia="Times" w:hAnsi="Calibri"/>
                <w:b/>
                <w:sz w:val="20"/>
              </w:rPr>
              <w:t>or</w:t>
            </w:r>
            <w:r w:rsidR="001844C8" w:rsidRPr="00C20CC3">
              <w:rPr>
                <w:rFonts w:ascii="Calibri" w:eastAsia="Times" w:hAnsi="Calibri"/>
                <w:sz w:val="20"/>
              </w:rPr>
              <w:t xml:space="preserve">]    </w:t>
            </w:r>
          </w:p>
          <w:p w:rsidR="001844C8" w:rsidRPr="00C20CC3" w:rsidRDefault="00245F83" w:rsidP="001844C8">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26A9E569" wp14:editId="5ED2B73F">
                  <wp:extent cx="109855" cy="108194"/>
                  <wp:effectExtent l="19050" t="19050" r="23495" b="25400"/>
                  <wp:docPr id="5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more boys appear to be </w:t>
            </w:r>
            <w:r w:rsidR="00DC1055">
              <w:rPr>
                <w:rFonts w:ascii="Calibri" w:eastAsia="Times" w:hAnsi="Calibri"/>
                <w:sz w:val="20"/>
              </w:rPr>
              <w:t>walking long distances</w:t>
            </w:r>
            <w:r w:rsidR="00DC1055" w:rsidRPr="00C20CC3">
              <w:rPr>
                <w:rFonts w:ascii="Calibri" w:eastAsia="Times" w:hAnsi="Calibri"/>
                <w:sz w:val="20"/>
              </w:rPr>
              <w:t xml:space="preserve"> </w:t>
            </w:r>
            <w:r w:rsidR="001844C8" w:rsidRPr="00C20CC3">
              <w:rPr>
                <w:rFonts w:ascii="Calibri" w:eastAsia="Times" w:hAnsi="Calibri"/>
                <w:sz w:val="20"/>
              </w:rPr>
              <w:t>[</w:t>
            </w:r>
            <w:r w:rsidR="001844C8" w:rsidRPr="00C20CC3">
              <w:rPr>
                <w:rFonts w:ascii="Calibri" w:eastAsia="Times" w:hAnsi="Calibri"/>
                <w:b/>
                <w:sz w:val="20"/>
              </w:rPr>
              <w:t>or</w:t>
            </w:r>
            <w:r w:rsidR="001844C8" w:rsidRPr="00C20CC3">
              <w:rPr>
                <w:rFonts w:ascii="Calibri" w:eastAsia="Times" w:hAnsi="Calibri"/>
                <w:sz w:val="20"/>
              </w:rPr>
              <w:t xml:space="preserve">] </w:t>
            </w:r>
          </w:p>
          <w:p w:rsidR="001844C8" w:rsidRPr="00C20CC3" w:rsidRDefault="00245F83" w:rsidP="001844C8">
            <w:pPr>
              <w:spacing w:after="0" w:line="360" w:lineRule="auto"/>
              <w:ind w:left="1440"/>
              <w:rPr>
                <w:rFonts w:ascii="Calibri" w:eastAsia="Times" w:hAnsi="Calibri"/>
                <w:noProof/>
                <w:sz w:val="20"/>
              </w:rPr>
            </w:pPr>
            <w:r>
              <w:rPr>
                <w:rFonts w:ascii="Calibri" w:eastAsia="Times" w:hAnsi="Calibri"/>
                <w:noProof/>
                <w:sz w:val="20"/>
              </w:rPr>
              <w:drawing>
                <wp:inline distT="0" distB="0" distL="0" distR="0" wp14:anchorId="54CCDE60" wp14:editId="527BF7B1">
                  <wp:extent cx="109855" cy="108194"/>
                  <wp:effectExtent l="19050" t="19050" r="23495" b="25400"/>
                  <wp:docPr id="5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same                                                           </w:t>
            </w:r>
            <w:r>
              <w:rPr>
                <w:rFonts w:ascii="Calibri" w:eastAsia="Times" w:hAnsi="Calibri"/>
                <w:noProof/>
                <w:sz w:val="20"/>
              </w:rPr>
              <w:drawing>
                <wp:inline distT="0" distB="0" distL="0" distR="0" wp14:anchorId="78DA33F0" wp14:editId="66077AF1">
                  <wp:extent cx="109855" cy="108194"/>
                  <wp:effectExtent l="19050" t="19050" r="23495" b="25400"/>
                  <wp:docPr id="5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cannot tell</w:t>
            </w:r>
            <w:r w:rsidR="001844C8" w:rsidRPr="00C20CC3">
              <w:rPr>
                <w:rFonts w:ascii="Calibri" w:eastAsia="Times" w:hAnsi="Calibri"/>
                <w:sz w:val="20"/>
              </w:rPr>
              <w:t xml:space="preserve">   </w:t>
            </w:r>
          </w:p>
        </w:tc>
      </w:tr>
      <w:tr w:rsidR="001844C8" w:rsidRPr="00C20CC3">
        <w:trPr>
          <w:trHeight w:val="1066"/>
        </w:trPr>
        <w:tc>
          <w:tcPr>
            <w:tcW w:w="9558" w:type="dxa"/>
            <w:gridSpan w:val="3"/>
            <w:tcBorders>
              <w:top w:val="dotDash" w:sz="2" w:space="0" w:color="auto"/>
              <w:bottom w:val="single" w:sz="4" w:space="0" w:color="000000"/>
            </w:tcBorders>
            <w:vAlign w:val="center"/>
          </w:tcPr>
          <w:p w:rsidR="00DC1055" w:rsidRPr="00C20CC3" w:rsidRDefault="00245F83" w:rsidP="00DC1055">
            <w:pPr>
              <w:spacing w:after="0" w:line="360" w:lineRule="auto"/>
              <w:ind w:left="1440"/>
              <w:rPr>
                <w:rFonts w:ascii="Calibri" w:eastAsia="Times" w:hAnsi="Calibri"/>
                <w:sz w:val="20"/>
              </w:rPr>
            </w:pPr>
            <w:r>
              <w:rPr>
                <w:rFonts w:ascii="Calibri" w:eastAsia="Times" w:hAnsi="Calibri"/>
                <w:noProof/>
                <w:sz w:val="20"/>
              </w:rPr>
              <mc:AlternateContent>
                <mc:Choice Requires="wps">
                  <w:drawing>
                    <wp:anchor distT="0" distB="0" distL="114300" distR="114300" simplePos="0" relativeHeight="251656192" behindDoc="0" locked="0" layoutInCell="1" allowOverlap="1" wp14:anchorId="48045A06" wp14:editId="69FE764A">
                      <wp:simplePos x="0" y="0"/>
                      <wp:positionH relativeFrom="column">
                        <wp:posOffset>233680</wp:posOffset>
                      </wp:positionH>
                      <wp:positionV relativeFrom="paragraph">
                        <wp:posOffset>168275</wp:posOffset>
                      </wp:positionV>
                      <wp:extent cx="454660" cy="459740"/>
                      <wp:effectExtent l="0" t="0" r="0" b="0"/>
                      <wp:wrapNone/>
                      <wp:docPr id="7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DC1055">
                                  <w:pPr>
                                    <w:rPr>
                                      <w:rFonts w:ascii="Calibri" w:hAnsi="Calibri"/>
                                      <w:sz w:val="20"/>
                                    </w:rPr>
                                  </w:pPr>
                                  <w:r>
                                    <w:rPr>
                                      <w:rFonts w:ascii="Calibri" w:hAnsi="Calibri"/>
                                      <w:sz w:val="20"/>
                                    </w:rPr>
                                    <w:t>6.1.2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8.4pt;margin-top:13.25pt;width:35.8pt;height:3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" filled="f" stroked="f">
                      <v:textbox inset=",7.2pt,,7.2pt">
                        <w:txbxContent>
                          <w:p w:rsidR="00931159" w:rsidRDefault="00931159" w:rsidP="00DC1055">
                            <w:pPr>
                              <w:rPr>
                                <w:rFonts w:ascii="Calibri" w:hAnsi="Calibri"/>
                                <w:sz w:val="20"/>
                              </w:rPr>
                            </w:pPr>
                            <w:r>
                              <w:rPr>
                                <w:rFonts w:ascii="Calibri" w:hAnsi="Calibri"/>
                                <w:sz w:val="20"/>
                              </w:rPr>
                              <w:t>6.1.2</w:t>
                            </w:r>
                          </w:p>
                        </w:txbxContent>
                      </v:textbox>
                    </v:shape>
                  </w:pict>
                </mc:Fallback>
              </mc:AlternateContent>
            </w:r>
            <w:r>
              <w:rPr>
                <w:rFonts w:ascii="Calibri" w:eastAsia="Times" w:hAnsi="Calibri"/>
                <w:noProof/>
                <w:sz w:val="20"/>
              </w:rPr>
              <w:drawing>
                <wp:inline distT="0" distB="0" distL="0" distR="0" wp14:anchorId="620CD41D" wp14:editId="21325792">
                  <wp:extent cx="109855" cy="108194"/>
                  <wp:effectExtent l="19050" t="19050" r="23495" b="25400"/>
                  <wp:docPr id="5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mostly younger children (under 14) appear to be </w:t>
            </w:r>
            <w:r w:rsidR="00DC1055">
              <w:rPr>
                <w:rFonts w:ascii="Calibri" w:eastAsia="Times" w:hAnsi="Calibri"/>
                <w:sz w:val="20"/>
              </w:rPr>
              <w:t>walking long distances</w:t>
            </w:r>
            <w:r w:rsidR="00DC1055" w:rsidRPr="00C20CC3">
              <w:rPr>
                <w:rFonts w:ascii="Calibri" w:eastAsia="Times" w:hAnsi="Calibri"/>
                <w:sz w:val="20"/>
              </w:rPr>
              <w:t xml:space="preserve"> [</w:t>
            </w:r>
            <w:r w:rsidR="00DC1055" w:rsidRPr="00C20CC3">
              <w:rPr>
                <w:rFonts w:ascii="Calibri" w:eastAsia="Times" w:hAnsi="Calibri"/>
                <w:b/>
                <w:sz w:val="20"/>
              </w:rPr>
              <w:t>or</w:t>
            </w:r>
            <w:r w:rsidR="00DC1055" w:rsidRPr="00C20CC3">
              <w:rPr>
                <w:rFonts w:ascii="Calibri" w:eastAsia="Times" w:hAnsi="Calibri"/>
                <w:sz w:val="20"/>
              </w:rPr>
              <w:t>]</w:t>
            </w:r>
          </w:p>
          <w:p w:rsidR="00DC1055" w:rsidRPr="00C20CC3" w:rsidRDefault="00245F83" w:rsidP="00DC1055">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23563942" wp14:editId="3DDF5BD0">
                  <wp:extent cx="109855" cy="108194"/>
                  <wp:effectExtent l="19050" t="19050" r="23495" b="25400"/>
                  <wp:docPr id="5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mostly older children (over 14) appear to be </w:t>
            </w:r>
            <w:r w:rsidR="00DC1055">
              <w:rPr>
                <w:rFonts w:ascii="Calibri" w:eastAsia="Times" w:hAnsi="Calibri"/>
                <w:sz w:val="20"/>
              </w:rPr>
              <w:t>walking long distances</w:t>
            </w:r>
            <w:r w:rsidR="00DC1055" w:rsidRPr="00C20CC3">
              <w:rPr>
                <w:rFonts w:ascii="Calibri" w:eastAsia="Times" w:hAnsi="Calibri"/>
                <w:sz w:val="20"/>
              </w:rPr>
              <w:t xml:space="preserve"> [</w:t>
            </w:r>
            <w:r w:rsidR="00DC1055" w:rsidRPr="00C20CC3">
              <w:rPr>
                <w:rFonts w:ascii="Calibri" w:eastAsia="Times" w:hAnsi="Calibri"/>
                <w:b/>
                <w:sz w:val="20"/>
              </w:rPr>
              <w:t>or</w:t>
            </w:r>
            <w:r w:rsidR="00DC1055" w:rsidRPr="00C20CC3">
              <w:rPr>
                <w:rFonts w:ascii="Calibri" w:eastAsia="Times" w:hAnsi="Calibri"/>
                <w:sz w:val="20"/>
              </w:rPr>
              <w:t xml:space="preserve">] </w:t>
            </w:r>
          </w:p>
          <w:p w:rsidR="001844C8" w:rsidRDefault="00245F83" w:rsidP="00DC1055">
            <w:pPr>
              <w:spacing w:after="0" w:line="360" w:lineRule="auto"/>
              <w:ind w:left="1440"/>
              <w:rPr>
                <w:rFonts w:ascii="Calibri" w:eastAsia="Times" w:hAnsi="Calibri"/>
                <w:sz w:val="20"/>
              </w:rPr>
            </w:pPr>
            <w:r>
              <w:rPr>
                <w:rFonts w:ascii="Calibri" w:eastAsia="Times" w:hAnsi="Calibri"/>
                <w:noProof/>
                <w:sz w:val="20"/>
              </w:rPr>
              <w:drawing>
                <wp:inline distT="0" distB="0" distL="0" distR="0" wp14:anchorId="3CD2154D" wp14:editId="62880389">
                  <wp:extent cx="109855" cy="108194"/>
                  <wp:effectExtent l="19050" t="19050" r="23495" b="25400"/>
                  <wp:docPr id="5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same                                                              </w:t>
            </w:r>
            <w:r>
              <w:rPr>
                <w:rFonts w:ascii="Calibri" w:eastAsia="Times" w:hAnsi="Calibri"/>
                <w:noProof/>
                <w:sz w:val="20"/>
              </w:rPr>
              <w:drawing>
                <wp:inline distT="0" distB="0" distL="0" distR="0" wp14:anchorId="16FC9370" wp14:editId="72B0DC0B">
                  <wp:extent cx="109855" cy="108194"/>
                  <wp:effectExtent l="19050" t="19050" r="23495" b="25400"/>
                  <wp:docPr id="5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cannot tell</w:t>
            </w:r>
          </w:p>
          <w:p w:rsidR="009B0641" w:rsidRPr="00C20CC3" w:rsidRDefault="009B0641" w:rsidP="00DC1055">
            <w:pPr>
              <w:spacing w:after="0" w:line="360" w:lineRule="auto"/>
              <w:ind w:left="1440"/>
              <w:rPr>
                <w:rFonts w:ascii="Calibri" w:eastAsia="Times" w:hAnsi="Calibri"/>
                <w:noProof/>
                <w:sz w:val="20"/>
              </w:rPr>
            </w:pPr>
          </w:p>
        </w:tc>
      </w:tr>
    </w:tbl>
    <w:p w:rsidR="00E87650" w:rsidRPr="00881673" w:rsidRDefault="00E87650" w:rsidP="004840D6">
      <w:pPr>
        <w:pBdr>
          <w:top w:val="threeDEngrave" w:sz="12" w:space="1" w:color="auto"/>
          <w:left w:val="threeDEngrave" w:sz="12" w:space="4" w:color="auto"/>
          <w:bottom w:val="threeDEngrave" w:sz="12" w:space="1" w:color="auto"/>
          <w:right w:val="threeDEngrave" w:sz="12" w:space="4" w:color="auto"/>
        </w:pBdr>
        <w:spacing w:after="0"/>
        <w:jc w:val="center"/>
        <w:rPr>
          <w:rFonts w:asciiTheme="minorHAnsi" w:hAnsiTheme="minorHAnsi"/>
          <w:b/>
          <w:sz w:val="26"/>
          <w:szCs w:val="26"/>
        </w:rPr>
      </w:pPr>
      <w:r w:rsidRPr="00C20CC3">
        <w:rPr>
          <w:rFonts w:ascii="Calibri" w:hAnsi="Calibri"/>
          <w:sz w:val="22"/>
        </w:rPr>
        <w:br w:type="page"/>
      </w:r>
      <w:r w:rsidR="00881673" w:rsidRPr="00881673">
        <w:rPr>
          <w:rFonts w:asciiTheme="minorHAnsi" w:hAnsiTheme="minorHAnsi"/>
          <w:b/>
          <w:sz w:val="26"/>
          <w:szCs w:val="26"/>
        </w:rPr>
        <w:lastRenderedPageBreak/>
        <w:t>Tool</w:t>
      </w:r>
      <w:r w:rsidR="004840D6" w:rsidRPr="00881673">
        <w:rPr>
          <w:rFonts w:asciiTheme="minorHAnsi" w:hAnsiTheme="minorHAnsi"/>
          <w:b/>
          <w:sz w:val="26"/>
          <w:szCs w:val="26"/>
        </w:rPr>
        <w:t xml:space="preserve"> 4:</w:t>
      </w:r>
      <w:r w:rsidRPr="00881673">
        <w:rPr>
          <w:rFonts w:asciiTheme="minorHAnsi" w:hAnsiTheme="minorHAnsi"/>
          <w:b/>
          <w:sz w:val="26"/>
          <w:szCs w:val="26"/>
        </w:rPr>
        <w:t xml:space="preserve"> Urge</w:t>
      </w:r>
      <w:r w:rsidR="00881673" w:rsidRPr="00881673">
        <w:rPr>
          <w:rFonts w:asciiTheme="minorHAnsi" w:hAnsiTheme="minorHAnsi"/>
          <w:b/>
          <w:sz w:val="26"/>
          <w:szCs w:val="26"/>
        </w:rPr>
        <w:t>nt Action Report (sample headings)</w:t>
      </w:r>
      <w:r w:rsidRPr="00881673">
        <w:rPr>
          <w:rFonts w:asciiTheme="minorHAnsi" w:hAnsiTheme="minorHAnsi"/>
          <w:b/>
          <w:sz w:val="26"/>
          <w:szCs w:val="26"/>
        </w:rPr>
        <w:t xml:space="preserve"> </w:t>
      </w:r>
    </w:p>
    <w:p w:rsidR="004840D6" w:rsidRDefault="004840D6" w:rsidP="00E87650">
      <w:pPr>
        <w:rPr>
          <w:rFonts w:ascii="Calibri" w:hAnsi="Calibri"/>
          <w:sz w:val="22"/>
        </w:rPr>
      </w:pPr>
    </w:p>
    <w:p w:rsidR="00881673" w:rsidRPr="006D1404" w:rsidRDefault="00881673" w:rsidP="00F76ECF">
      <w:pPr>
        <w:ind w:left="1440" w:hanging="720"/>
        <w:rPr>
          <w:rFonts w:asciiTheme="minorHAnsi" w:hAnsiTheme="minorHAnsi" w:cs="Calibri"/>
          <w:sz w:val="22"/>
        </w:rPr>
      </w:pPr>
      <w:r w:rsidRPr="005037D1">
        <w:rPr>
          <w:rFonts w:asciiTheme="minorHAnsi" w:hAnsiTheme="minorHAnsi" w:cs="Calibri"/>
          <w:noProof/>
          <w:sz w:val="22"/>
        </w:rPr>
        <w:drawing>
          <wp:inline distT="0" distB="0" distL="0" distR="0" wp14:anchorId="05F68038" wp14:editId="5CA19F50">
            <wp:extent cx="409575" cy="257175"/>
            <wp:effectExtent l="19050" t="0" r="9525" b="0"/>
            <wp:docPr id="3" name="Picture 3"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Pr="00F76ECF">
        <w:rPr>
          <w:rFonts w:asciiTheme="minorHAnsi" w:hAnsiTheme="minorHAnsi" w:cs="Calibri"/>
          <w:b/>
          <w:sz w:val="22"/>
        </w:rPr>
        <w:t xml:space="preserve">CPRA Toolkit </w:t>
      </w:r>
      <w:r w:rsidR="006D0140" w:rsidRPr="00F76ECF">
        <w:rPr>
          <w:rFonts w:asciiTheme="minorHAnsi" w:hAnsiTheme="minorHAnsi" w:cs="Calibri"/>
          <w:b/>
          <w:sz w:val="22"/>
        </w:rPr>
        <w:t xml:space="preserve">Part 1: </w:t>
      </w:r>
      <w:r w:rsidR="00F76ECF" w:rsidRPr="00F76ECF">
        <w:rPr>
          <w:rFonts w:asciiTheme="minorHAnsi" w:hAnsiTheme="minorHAnsi" w:cs="Calibri"/>
          <w:b/>
          <w:sz w:val="22"/>
        </w:rPr>
        <w:t>Define</w:t>
      </w:r>
      <w:r w:rsidR="006D0140" w:rsidRPr="00F76ECF">
        <w:rPr>
          <w:rFonts w:asciiTheme="minorHAnsi" w:hAnsiTheme="minorHAnsi" w:cs="Calibri"/>
          <w:b/>
          <w:sz w:val="22"/>
        </w:rPr>
        <w:t xml:space="preserve"> t</w:t>
      </w:r>
      <w:r w:rsidR="00F76ECF" w:rsidRPr="00F76ECF">
        <w:rPr>
          <w:rFonts w:asciiTheme="minorHAnsi" w:hAnsiTheme="minorHAnsi" w:cs="Calibri"/>
          <w:b/>
          <w:sz w:val="22"/>
        </w:rPr>
        <w:t>he</w:t>
      </w:r>
      <w:r w:rsidR="009C0E05">
        <w:rPr>
          <w:rFonts w:asciiTheme="minorHAnsi" w:hAnsiTheme="minorHAnsi" w:cs="Calibri"/>
          <w:b/>
          <w:sz w:val="22"/>
        </w:rPr>
        <w:t xml:space="preserve"> urgent action procedure (page 9</w:t>
      </w:r>
      <w:r w:rsidRPr="00F76ECF">
        <w:rPr>
          <w:rFonts w:asciiTheme="minorHAnsi" w:hAnsiTheme="minorHAnsi" w:cs="Calibri"/>
          <w:b/>
          <w:sz w:val="22"/>
        </w:rPr>
        <w:t>)</w:t>
      </w:r>
      <w:r w:rsidR="00F76ECF" w:rsidRPr="00F76ECF">
        <w:rPr>
          <w:rFonts w:asciiTheme="minorHAnsi" w:hAnsiTheme="minorHAnsi" w:cs="Calibri"/>
          <w:b/>
          <w:sz w:val="22"/>
        </w:rPr>
        <w:t xml:space="preserve"> and adapt t</w:t>
      </w:r>
      <w:r w:rsidR="009C0E05">
        <w:rPr>
          <w:rFonts w:asciiTheme="minorHAnsi" w:hAnsiTheme="minorHAnsi" w:cs="Calibri"/>
          <w:b/>
          <w:sz w:val="22"/>
        </w:rPr>
        <w:t>he urgent action report (page 14</w:t>
      </w:r>
      <w:r w:rsidR="00F76ECF" w:rsidRPr="00F76ECF">
        <w:rPr>
          <w:rFonts w:asciiTheme="minorHAnsi" w:hAnsiTheme="minorHAnsi" w:cs="Calibri"/>
          <w:b/>
          <w:sz w:val="22"/>
        </w:rPr>
        <w:t>)</w:t>
      </w:r>
      <w:r w:rsidR="00F76ECF">
        <w:rPr>
          <w:rFonts w:asciiTheme="minorHAnsi" w:hAnsiTheme="minorHAnsi" w:cs="Calibri"/>
          <w:b/>
          <w:sz w:val="22"/>
        </w:rPr>
        <w:t xml:space="preserve"> </w:t>
      </w:r>
    </w:p>
    <w:p w:rsidR="006D0140" w:rsidRDefault="006D0140" w:rsidP="006D0140">
      <w:pPr>
        <w:spacing w:after="0"/>
        <w:rPr>
          <w:rFonts w:asciiTheme="minorHAnsi" w:hAnsiTheme="minorHAnsi"/>
          <w:b/>
          <w:sz w:val="22"/>
        </w:rPr>
      </w:pPr>
    </w:p>
    <w:p w:rsidR="006D0140" w:rsidRPr="006D0140" w:rsidRDefault="006D0140" w:rsidP="006D0140">
      <w:pPr>
        <w:spacing w:after="0"/>
        <w:rPr>
          <w:rFonts w:asciiTheme="minorHAnsi" w:hAnsiTheme="minorHAnsi"/>
          <w:b/>
          <w:sz w:val="22"/>
        </w:rPr>
      </w:pPr>
      <w:r w:rsidRPr="006D0140">
        <w:rPr>
          <w:rFonts w:asciiTheme="minorHAnsi" w:hAnsiTheme="minorHAnsi"/>
          <w:b/>
          <w:sz w:val="22"/>
        </w:rPr>
        <w:t>Using Tool 4: Urgent Action Report (sample headings)</w:t>
      </w:r>
    </w:p>
    <w:p w:rsidR="006D0140" w:rsidRDefault="006D0140" w:rsidP="006D0140">
      <w:pPr>
        <w:rPr>
          <w:rFonts w:ascii="Calibri" w:hAnsi="Calibri"/>
          <w:sz w:val="22"/>
        </w:rPr>
      </w:pPr>
      <w:r>
        <w:rPr>
          <w:rFonts w:ascii="Calibri" w:hAnsi="Calibri"/>
          <w:sz w:val="22"/>
        </w:rPr>
        <w:t xml:space="preserve">An urgent action case is usually defined as “a situation in which lack of prompt response can put the life and/or wellbeing of a child in immediate danger.” </w:t>
      </w:r>
    </w:p>
    <w:p w:rsidR="004336D2" w:rsidRPr="00232E2F" w:rsidRDefault="00F76ECF" w:rsidP="004336D2">
      <w:pPr>
        <w:rPr>
          <w:rFonts w:ascii="Calibri" w:hAnsi="Calibri"/>
          <w:sz w:val="22"/>
        </w:rPr>
      </w:pPr>
      <w:r w:rsidRPr="00232E2F">
        <w:rPr>
          <w:rFonts w:ascii="Calibri" w:hAnsi="Calibri"/>
          <w:sz w:val="22"/>
        </w:rPr>
        <w:t xml:space="preserve">The CPWG in-country </w:t>
      </w:r>
      <w:r w:rsidR="004336D2" w:rsidRPr="00232E2F">
        <w:rPr>
          <w:rFonts w:ascii="Calibri" w:hAnsi="Calibri"/>
          <w:sz w:val="22"/>
        </w:rPr>
        <w:t>is responsible for the</w:t>
      </w:r>
      <w:r w:rsidRPr="00232E2F">
        <w:rPr>
          <w:rFonts w:ascii="Calibri" w:hAnsi="Calibri"/>
          <w:sz w:val="22"/>
        </w:rPr>
        <w:t xml:space="preserve"> </w:t>
      </w:r>
      <w:r w:rsidR="004336D2" w:rsidRPr="00232E2F">
        <w:rPr>
          <w:rFonts w:ascii="Calibri" w:hAnsi="Calibri"/>
          <w:sz w:val="22"/>
        </w:rPr>
        <w:t>procedure for</w:t>
      </w:r>
      <w:r w:rsidRPr="00232E2F">
        <w:rPr>
          <w:rFonts w:ascii="Calibri" w:hAnsi="Calibri"/>
          <w:sz w:val="22"/>
        </w:rPr>
        <w:t xml:space="preserve"> collect</w:t>
      </w:r>
      <w:r w:rsidR="004336D2" w:rsidRPr="00232E2F">
        <w:rPr>
          <w:rFonts w:ascii="Calibri" w:hAnsi="Calibri"/>
          <w:sz w:val="22"/>
        </w:rPr>
        <w:t>ing</w:t>
      </w:r>
      <w:r w:rsidRPr="00232E2F">
        <w:rPr>
          <w:rFonts w:ascii="Calibri" w:hAnsi="Calibri"/>
          <w:sz w:val="22"/>
        </w:rPr>
        <w:t xml:space="preserve"> and respond</w:t>
      </w:r>
      <w:r w:rsidR="004336D2" w:rsidRPr="00232E2F">
        <w:rPr>
          <w:rFonts w:ascii="Calibri" w:hAnsi="Calibri"/>
          <w:sz w:val="22"/>
        </w:rPr>
        <w:t>ing</w:t>
      </w:r>
      <w:r w:rsidRPr="00232E2F">
        <w:rPr>
          <w:rFonts w:ascii="Calibri" w:hAnsi="Calibri"/>
          <w:sz w:val="22"/>
        </w:rPr>
        <w:t xml:space="preserve"> to urgent action reports generated </w:t>
      </w:r>
      <w:r w:rsidR="004336D2" w:rsidRPr="00232E2F">
        <w:rPr>
          <w:rFonts w:ascii="Calibri" w:hAnsi="Calibri"/>
          <w:sz w:val="22"/>
        </w:rPr>
        <w:t xml:space="preserve">by </w:t>
      </w:r>
      <w:r w:rsidRPr="00232E2F">
        <w:rPr>
          <w:rFonts w:ascii="Calibri" w:hAnsi="Calibri"/>
          <w:sz w:val="22"/>
        </w:rPr>
        <w:t>a CPRA</w:t>
      </w:r>
      <w:r w:rsidR="004336D2" w:rsidRPr="00232E2F">
        <w:rPr>
          <w:rFonts w:ascii="Calibri" w:hAnsi="Calibri"/>
          <w:sz w:val="22"/>
        </w:rPr>
        <w:t xml:space="preserve">. </w:t>
      </w:r>
      <w:r w:rsidR="000239F2">
        <w:rPr>
          <w:rFonts w:ascii="Calibri" w:hAnsi="Calibri"/>
          <w:sz w:val="22"/>
        </w:rPr>
        <w:t>Whenever possible, the urgent action procedure should be a comprehensive referral pathway</w:t>
      </w:r>
      <w:r w:rsidR="000239F2" w:rsidRPr="006106F3">
        <w:rPr>
          <w:rFonts w:ascii="Calibri" w:hAnsi="Calibri"/>
          <w:sz w:val="22"/>
        </w:rPr>
        <w:t xml:space="preserve">. </w:t>
      </w:r>
      <w:r w:rsidR="006106F3">
        <w:rPr>
          <w:rFonts w:ascii="Calibri" w:hAnsi="Calibri"/>
          <w:sz w:val="22"/>
        </w:rPr>
        <w:t>A</w:t>
      </w:r>
      <w:r w:rsidR="000E18EF" w:rsidRPr="006106F3">
        <w:rPr>
          <w:rFonts w:ascii="Calibri" w:hAnsi="Calibri"/>
          <w:sz w:val="22"/>
        </w:rPr>
        <w:t>t minimum</w:t>
      </w:r>
      <w:r w:rsidR="006106F3">
        <w:rPr>
          <w:rFonts w:ascii="Calibri" w:hAnsi="Calibri"/>
          <w:sz w:val="22"/>
        </w:rPr>
        <w:t xml:space="preserve">, provide </w:t>
      </w:r>
      <w:r w:rsidR="00B01C75">
        <w:rPr>
          <w:rFonts w:ascii="Calibri" w:hAnsi="Calibri"/>
          <w:sz w:val="22"/>
        </w:rPr>
        <w:t xml:space="preserve">assessors with </w:t>
      </w:r>
      <w:r w:rsidR="006106F3">
        <w:rPr>
          <w:rFonts w:ascii="Calibri" w:hAnsi="Calibri"/>
          <w:sz w:val="22"/>
        </w:rPr>
        <w:t>contact details</w:t>
      </w:r>
      <w:r w:rsidR="00B01C75">
        <w:rPr>
          <w:rFonts w:ascii="Calibri" w:hAnsi="Calibri"/>
          <w:sz w:val="22"/>
        </w:rPr>
        <w:t xml:space="preserve"> of CP</w:t>
      </w:r>
      <w:r w:rsidR="00AB3715">
        <w:rPr>
          <w:rFonts w:ascii="Calibri" w:hAnsi="Calibri"/>
          <w:sz w:val="22"/>
        </w:rPr>
        <w:t xml:space="preserve"> personnel available for advice and </w:t>
      </w:r>
      <w:r w:rsidR="00B01C75">
        <w:rPr>
          <w:rFonts w:ascii="Calibri" w:hAnsi="Calibri"/>
          <w:sz w:val="22"/>
        </w:rPr>
        <w:t>referral of urgent cases</w:t>
      </w:r>
      <w:r w:rsidR="000239F2" w:rsidRPr="006106F3">
        <w:rPr>
          <w:rFonts w:ascii="Calibri" w:hAnsi="Calibri"/>
          <w:sz w:val="22"/>
        </w:rPr>
        <w:t>.</w:t>
      </w:r>
    </w:p>
    <w:p w:rsidR="00AB0EB7" w:rsidRDefault="00AB0EB7" w:rsidP="00DF6499">
      <w:pPr>
        <w:rPr>
          <w:rFonts w:ascii="Calibri" w:hAnsi="Calibri"/>
          <w:sz w:val="22"/>
        </w:rPr>
      </w:pPr>
      <w:r w:rsidRPr="00232E2F">
        <w:rPr>
          <w:rFonts w:asciiTheme="minorHAnsi" w:hAnsiTheme="minorHAnsi"/>
          <w:sz w:val="22"/>
        </w:rPr>
        <w:t xml:space="preserve">The CPRATF is responsible for adapting the </w:t>
      </w:r>
      <w:r w:rsidR="00F816A8" w:rsidRPr="00232E2F">
        <w:rPr>
          <w:rFonts w:asciiTheme="minorHAnsi" w:hAnsiTheme="minorHAnsi"/>
          <w:b/>
          <w:sz w:val="22"/>
        </w:rPr>
        <w:t>Tool 4: Urge</w:t>
      </w:r>
      <w:r w:rsidR="00232E2F" w:rsidRPr="00232E2F">
        <w:rPr>
          <w:rFonts w:asciiTheme="minorHAnsi" w:hAnsiTheme="minorHAnsi"/>
          <w:b/>
          <w:sz w:val="22"/>
        </w:rPr>
        <w:t>nt Action Report</w:t>
      </w:r>
      <w:r w:rsidR="00DF6499" w:rsidRPr="00232E2F">
        <w:rPr>
          <w:rFonts w:asciiTheme="minorHAnsi" w:hAnsiTheme="minorHAnsi"/>
          <w:sz w:val="22"/>
        </w:rPr>
        <w:t xml:space="preserve"> </w:t>
      </w:r>
      <w:r w:rsidR="004336D2" w:rsidRPr="00232E2F">
        <w:rPr>
          <w:rFonts w:asciiTheme="minorHAnsi" w:hAnsiTheme="minorHAnsi"/>
          <w:sz w:val="22"/>
        </w:rPr>
        <w:t xml:space="preserve">to the context. </w:t>
      </w:r>
      <w:r w:rsidR="005F6C64" w:rsidRPr="00232E2F">
        <w:rPr>
          <w:rFonts w:asciiTheme="minorHAnsi" w:hAnsiTheme="minorHAnsi"/>
          <w:sz w:val="22"/>
        </w:rPr>
        <w:t xml:space="preserve">The sample headings include key questions </w:t>
      </w:r>
      <w:r w:rsidR="00AB3715">
        <w:rPr>
          <w:rFonts w:asciiTheme="minorHAnsi" w:hAnsiTheme="minorHAnsi"/>
          <w:sz w:val="22"/>
        </w:rPr>
        <w:t xml:space="preserve">required to report the case, </w:t>
      </w:r>
      <w:r w:rsidR="005F6C64" w:rsidRPr="00232E2F">
        <w:rPr>
          <w:rFonts w:asciiTheme="minorHAnsi" w:hAnsiTheme="minorHAnsi"/>
          <w:sz w:val="22"/>
        </w:rPr>
        <w:t xml:space="preserve">action </w:t>
      </w:r>
      <w:r w:rsidR="00AB3715">
        <w:rPr>
          <w:rFonts w:asciiTheme="minorHAnsi" w:hAnsiTheme="minorHAnsi"/>
          <w:sz w:val="22"/>
        </w:rPr>
        <w:t xml:space="preserve">taken, follow-up </w:t>
      </w:r>
      <w:r w:rsidR="005F6C64" w:rsidRPr="00232E2F">
        <w:rPr>
          <w:rFonts w:asciiTheme="minorHAnsi" w:hAnsiTheme="minorHAnsi"/>
          <w:sz w:val="22"/>
        </w:rPr>
        <w:t xml:space="preserve">and other relevant information. </w:t>
      </w:r>
      <w:r w:rsidR="004336D2" w:rsidRPr="00232E2F">
        <w:rPr>
          <w:rFonts w:asciiTheme="minorHAnsi" w:hAnsiTheme="minorHAnsi"/>
          <w:sz w:val="22"/>
        </w:rPr>
        <w:t>I</w:t>
      </w:r>
      <w:r w:rsidRPr="00232E2F">
        <w:rPr>
          <w:rFonts w:asciiTheme="minorHAnsi" w:hAnsiTheme="minorHAnsi"/>
          <w:sz w:val="22"/>
        </w:rPr>
        <w:t>t is not likely that you will have to make many changes to this document.</w:t>
      </w:r>
      <w:r>
        <w:rPr>
          <w:rFonts w:asciiTheme="minorHAnsi" w:hAnsiTheme="minorHAnsi"/>
          <w:sz w:val="22"/>
        </w:rPr>
        <w:t xml:space="preserve"> </w:t>
      </w:r>
    </w:p>
    <w:p w:rsidR="00AB0EB7" w:rsidRPr="00AB0EB7" w:rsidRDefault="00AB0EB7" w:rsidP="00E87650">
      <w:pPr>
        <w:spacing w:after="0"/>
        <w:rPr>
          <w:rFonts w:ascii="Calibri" w:hAnsi="Calibri"/>
          <w:b/>
          <w:sz w:val="22"/>
        </w:rPr>
      </w:pPr>
      <w:r w:rsidRPr="00AB0EB7">
        <w:rPr>
          <w:rFonts w:ascii="Calibri" w:hAnsi="Calibri"/>
          <w:b/>
          <w:sz w:val="22"/>
        </w:rPr>
        <w:t>Using an urgent action report in the field</w:t>
      </w:r>
    </w:p>
    <w:p w:rsidR="00E87650" w:rsidRDefault="00AB0EB7" w:rsidP="00E87650">
      <w:pPr>
        <w:spacing w:after="0"/>
        <w:rPr>
          <w:rFonts w:ascii="Calibri" w:hAnsi="Calibri"/>
          <w:sz w:val="22"/>
        </w:rPr>
      </w:pPr>
      <w:r>
        <w:rPr>
          <w:rFonts w:ascii="Calibri" w:hAnsi="Calibri"/>
          <w:sz w:val="22"/>
        </w:rPr>
        <w:t>Urgent action cases</w:t>
      </w:r>
      <w:r w:rsidR="006076FA">
        <w:rPr>
          <w:rFonts w:ascii="Calibri" w:hAnsi="Calibri"/>
          <w:sz w:val="22"/>
        </w:rPr>
        <w:t xml:space="preserve"> </w:t>
      </w:r>
      <w:r w:rsidR="004336D2">
        <w:rPr>
          <w:rFonts w:ascii="Calibri" w:hAnsi="Calibri"/>
          <w:sz w:val="22"/>
        </w:rPr>
        <w:t>should always be immediately reported at</w:t>
      </w:r>
      <w:r w:rsidR="00E87650" w:rsidRPr="00C20CC3">
        <w:rPr>
          <w:rFonts w:ascii="Calibri" w:hAnsi="Calibri"/>
          <w:sz w:val="22"/>
        </w:rPr>
        <w:t xml:space="preserve"> daily </w:t>
      </w:r>
      <w:r w:rsidR="00E87650">
        <w:rPr>
          <w:rFonts w:ascii="Calibri" w:hAnsi="Calibri"/>
          <w:sz w:val="22"/>
        </w:rPr>
        <w:t>de</w:t>
      </w:r>
      <w:r w:rsidR="00E87650" w:rsidRPr="00C20CC3">
        <w:rPr>
          <w:rFonts w:ascii="Calibri" w:hAnsi="Calibri"/>
          <w:sz w:val="22"/>
        </w:rPr>
        <w:t>briefing</w:t>
      </w:r>
      <w:r w:rsidR="00CC27C5">
        <w:rPr>
          <w:rFonts w:ascii="Calibri" w:hAnsi="Calibri"/>
          <w:sz w:val="22"/>
        </w:rPr>
        <w:t xml:space="preserve"> session</w:t>
      </w:r>
      <w:r w:rsidR="005F6C64">
        <w:rPr>
          <w:rFonts w:ascii="Calibri" w:hAnsi="Calibri"/>
          <w:sz w:val="22"/>
        </w:rPr>
        <w:t xml:space="preserve">s. The assessment team </w:t>
      </w:r>
      <w:r w:rsidR="004336D2">
        <w:rPr>
          <w:rFonts w:ascii="Calibri" w:hAnsi="Calibri"/>
          <w:sz w:val="22"/>
        </w:rPr>
        <w:t>will:</w:t>
      </w:r>
    </w:p>
    <w:p w:rsidR="00E87650" w:rsidRPr="00C20CC3" w:rsidRDefault="00E87650" w:rsidP="00E87650">
      <w:pPr>
        <w:spacing w:after="0"/>
        <w:rPr>
          <w:rFonts w:ascii="Calibri" w:hAnsi="Calibri"/>
          <w:sz w:val="22"/>
        </w:rPr>
      </w:pPr>
    </w:p>
    <w:p w:rsidR="00CC27C5" w:rsidRPr="005F6C64" w:rsidRDefault="004336D2" w:rsidP="005F6C64">
      <w:pPr>
        <w:pStyle w:val="ListParagraph"/>
        <w:numPr>
          <w:ilvl w:val="0"/>
          <w:numId w:val="39"/>
        </w:numPr>
        <w:spacing w:after="0"/>
        <w:rPr>
          <w:rFonts w:ascii="Calibri" w:hAnsi="Calibri"/>
          <w:sz w:val="22"/>
        </w:rPr>
      </w:pPr>
      <w:r w:rsidRPr="005F6C64">
        <w:rPr>
          <w:rFonts w:ascii="Calibri" w:hAnsi="Calibri"/>
          <w:sz w:val="22"/>
        </w:rPr>
        <w:t>report the specific actions taken</w:t>
      </w:r>
    </w:p>
    <w:p w:rsidR="00E87650" w:rsidRPr="00232E2F" w:rsidRDefault="00CC27C5" w:rsidP="002E55C5">
      <w:pPr>
        <w:pStyle w:val="ListParagraph"/>
        <w:numPr>
          <w:ilvl w:val="0"/>
          <w:numId w:val="39"/>
        </w:numPr>
        <w:spacing w:after="0"/>
        <w:rPr>
          <w:rFonts w:ascii="Calibri" w:hAnsi="Calibri"/>
          <w:sz w:val="22"/>
        </w:rPr>
      </w:pPr>
      <w:r w:rsidRPr="00232E2F">
        <w:rPr>
          <w:rFonts w:ascii="Calibri" w:hAnsi="Calibri"/>
          <w:sz w:val="22"/>
        </w:rPr>
        <w:t>triangulate</w:t>
      </w:r>
      <w:r w:rsidR="004336D2" w:rsidRPr="00232E2F">
        <w:rPr>
          <w:rFonts w:ascii="Calibri" w:hAnsi="Calibri"/>
          <w:sz w:val="22"/>
        </w:rPr>
        <w:t xml:space="preserve"> </w:t>
      </w:r>
      <w:r w:rsidR="002E55C5" w:rsidRPr="00232E2F">
        <w:rPr>
          <w:rFonts w:ascii="Calibri" w:hAnsi="Calibri"/>
          <w:sz w:val="22"/>
        </w:rPr>
        <w:t>(</w:t>
      </w:r>
      <w:r w:rsidR="00232E2F">
        <w:rPr>
          <w:rFonts w:ascii="Calibri" w:hAnsi="Calibri"/>
          <w:sz w:val="22"/>
        </w:rPr>
        <w:t xml:space="preserve">i.e. </w:t>
      </w:r>
      <w:r w:rsidR="00232E2F">
        <w:rPr>
          <w:rFonts w:asciiTheme="minorHAnsi" w:hAnsiTheme="minorHAnsi" w:cs="Calibri"/>
          <w:sz w:val="22"/>
          <w:szCs w:val="20"/>
        </w:rPr>
        <w:t>compare information</w:t>
      </w:r>
      <w:r w:rsidR="00232E2F" w:rsidRPr="005037D1">
        <w:rPr>
          <w:rFonts w:asciiTheme="minorHAnsi" w:hAnsiTheme="minorHAnsi" w:cs="Calibri"/>
          <w:sz w:val="22"/>
          <w:szCs w:val="20"/>
        </w:rPr>
        <w:t xml:space="preserve"> collected through different </w:t>
      </w:r>
      <w:r w:rsidR="00232E2F" w:rsidRPr="005037D1">
        <w:rPr>
          <w:rFonts w:asciiTheme="minorHAnsi" w:hAnsiTheme="minorHAnsi" w:cs="Calibri"/>
          <w:i/>
          <w:sz w:val="22"/>
          <w:szCs w:val="20"/>
        </w:rPr>
        <w:t>methods</w:t>
      </w:r>
      <w:r w:rsidR="00232E2F" w:rsidRPr="005037D1">
        <w:rPr>
          <w:rFonts w:asciiTheme="minorHAnsi" w:hAnsiTheme="minorHAnsi" w:cs="Calibri"/>
          <w:sz w:val="22"/>
          <w:szCs w:val="20"/>
        </w:rPr>
        <w:t xml:space="preserve">, by different </w:t>
      </w:r>
      <w:r w:rsidR="00232E2F" w:rsidRPr="005037D1">
        <w:rPr>
          <w:rFonts w:asciiTheme="minorHAnsi" w:hAnsiTheme="minorHAnsi" w:cs="Calibri"/>
          <w:i/>
          <w:sz w:val="22"/>
          <w:szCs w:val="20"/>
        </w:rPr>
        <w:t>people</w:t>
      </w:r>
      <w:r w:rsidR="00232E2F" w:rsidRPr="005037D1">
        <w:rPr>
          <w:rFonts w:asciiTheme="minorHAnsi" w:hAnsiTheme="minorHAnsi" w:cs="Calibri"/>
          <w:sz w:val="22"/>
          <w:szCs w:val="20"/>
        </w:rPr>
        <w:t xml:space="preserve"> and from different </w:t>
      </w:r>
      <w:r w:rsidR="00232E2F" w:rsidRPr="005037D1">
        <w:rPr>
          <w:rFonts w:asciiTheme="minorHAnsi" w:hAnsiTheme="minorHAnsi" w:cs="Calibri"/>
          <w:i/>
          <w:sz w:val="22"/>
          <w:szCs w:val="20"/>
        </w:rPr>
        <w:t>sources</w:t>
      </w:r>
      <w:r w:rsidR="002E55C5" w:rsidRPr="00232E2F">
        <w:rPr>
          <w:rFonts w:ascii="Calibri" w:hAnsi="Calibri"/>
          <w:sz w:val="22"/>
        </w:rPr>
        <w:t>)</w:t>
      </w:r>
    </w:p>
    <w:p w:rsidR="00E87650" w:rsidRPr="005F6C64" w:rsidRDefault="00E87650" w:rsidP="005F6C64">
      <w:pPr>
        <w:pStyle w:val="ListParagraph"/>
        <w:numPr>
          <w:ilvl w:val="0"/>
          <w:numId w:val="39"/>
        </w:numPr>
        <w:spacing w:after="0"/>
        <w:rPr>
          <w:rFonts w:ascii="Calibri" w:hAnsi="Calibri"/>
          <w:sz w:val="22"/>
        </w:rPr>
      </w:pPr>
      <w:proofErr w:type="gramStart"/>
      <w:r w:rsidRPr="005F6C64">
        <w:rPr>
          <w:rFonts w:ascii="Calibri" w:hAnsi="Calibri"/>
          <w:sz w:val="22"/>
        </w:rPr>
        <w:t>determine</w:t>
      </w:r>
      <w:proofErr w:type="gramEnd"/>
      <w:r w:rsidRPr="005F6C64">
        <w:rPr>
          <w:rFonts w:ascii="Calibri" w:hAnsi="Calibri"/>
          <w:sz w:val="22"/>
        </w:rPr>
        <w:t xml:space="preserve"> whether there are patterns emerging that require ur</w:t>
      </w:r>
      <w:r w:rsidR="004336D2" w:rsidRPr="005F6C64">
        <w:rPr>
          <w:rFonts w:ascii="Calibri" w:hAnsi="Calibri"/>
          <w:sz w:val="22"/>
        </w:rPr>
        <w:t xml:space="preserve">gent follow-up or advocacy (e.g. </w:t>
      </w:r>
      <w:r w:rsidRPr="005F6C64">
        <w:rPr>
          <w:rFonts w:ascii="Calibri" w:hAnsi="Calibri"/>
          <w:sz w:val="22"/>
        </w:rPr>
        <w:t>active recruitment is obser</w:t>
      </w:r>
      <w:r w:rsidR="004336D2" w:rsidRPr="005F6C64">
        <w:rPr>
          <w:rFonts w:ascii="Calibri" w:hAnsi="Calibri"/>
          <w:sz w:val="22"/>
        </w:rPr>
        <w:t>ved i</w:t>
      </w:r>
      <w:r w:rsidRPr="005F6C64">
        <w:rPr>
          <w:rFonts w:ascii="Calibri" w:hAnsi="Calibri"/>
          <w:sz w:val="22"/>
        </w:rPr>
        <w:t xml:space="preserve">n several sites). </w:t>
      </w:r>
    </w:p>
    <w:p w:rsidR="00AC3F37" w:rsidRPr="00AC3F37" w:rsidRDefault="00AC3F37" w:rsidP="00E87650">
      <w:pPr>
        <w:rPr>
          <w:rFonts w:ascii="Calibri" w:hAnsi="Calibri"/>
          <w:sz w:val="22"/>
          <w:u w:val="single"/>
        </w:rPr>
      </w:pPr>
    </w:p>
    <w:p w:rsidR="00540C5F" w:rsidRPr="004336D2" w:rsidRDefault="00245F83" w:rsidP="004336D2">
      <w:pPr>
        <w:ind w:left="1440" w:hanging="720"/>
        <w:rPr>
          <w:rFonts w:ascii="Calibri" w:hAnsi="Calibri"/>
          <w:b/>
          <w:sz w:val="22"/>
          <w:szCs w:val="22"/>
        </w:rPr>
      </w:pPr>
      <w:r>
        <w:rPr>
          <w:rFonts w:ascii="Calibri" w:hAnsi="Calibri"/>
          <w:noProof/>
          <w:sz w:val="20"/>
        </w:rPr>
        <w:drawing>
          <wp:inline distT="0" distB="0" distL="0" distR="0" wp14:anchorId="3F699807" wp14:editId="50FA27D2">
            <wp:extent cx="293370" cy="293370"/>
            <wp:effectExtent l="0" t="0" r="0" b="0"/>
            <wp:docPr id="521" name="Picture 521"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sidR="00AC3F37" w:rsidRPr="00AC3F37">
        <w:rPr>
          <w:rFonts w:ascii="Calibri" w:hAnsi="Calibri"/>
          <w:sz w:val="20"/>
        </w:rPr>
        <w:t xml:space="preserve"> </w:t>
      </w:r>
      <w:r w:rsidR="004336D2">
        <w:rPr>
          <w:rFonts w:ascii="Calibri" w:hAnsi="Calibri"/>
          <w:sz w:val="20"/>
        </w:rPr>
        <w:tab/>
      </w:r>
      <w:r w:rsidR="004336D2">
        <w:rPr>
          <w:rFonts w:ascii="Calibri" w:hAnsi="Calibri"/>
          <w:b/>
          <w:sz w:val="22"/>
          <w:szCs w:val="22"/>
        </w:rPr>
        <w:t>It is essential</w:t>
      </w:r>
      <w:r w:rsidR="00AC3F37" w:rsidRPr="004336D2">
        <w:rPr>
          <w:rFonts w:ascii="Calibri" w:hAnsi="Calibri"/>
          <w:b/>
          <w:sz w:val="22"/>
          <w:szCs w:val="22"/>
        </w:rPr>
        <w:t xml:space="preserve"> that </w:t>
      </w:r>
      <w:r w:rsidR="004336D2">
        <w:rPr>
          <w:rFonts w:ascii="Calibri" w:hAnsi="Calibri"/>
          <w:b/>
          <w:sz w:val="22"/>
          <w:szCs w:val="22"/>
        </w:rPr>
        <w:t xml:space="preserve">gender sensitivity </w:t>
      </w:r>
      <w:r w:rsidR="006076FA">
        <w:rPr>
          <w:rFonts w:ascii="Calibri" w:hAnsi="Calibri"/>
          <w:b/>
          <w:sz w:val="22"/>
          <w:szCs w:val="22"/>
        </w:rPr>
        <w:t>be</w:t>
      </w:r>
      <w:r w:rsidR="004336D2">
        <w:rPr>
          <w:rFonts w:ascii="Calibri" w:hAnsi="Calibri"/>
          <w:b/>
          <w:sz w:val="22"/>
          <w:szCs w:val="22"/>
        </w:rPr>
        <w:t xml:space="preserve"> </w:t>
      </w:r>
      <w:r w:rsidR="00620822">
        <w:rPr>
          <w:rFonts w:ascii="Calibri" w:hAnsi="Calibri"/>
          <w:b/>
          <w:sz w:val="22"/>
          <w:szCs w:val="22"/>
        </w:rPr>
        <w:t>followed in</w:t>
      </w:r>
      <w:r w:rsidR="004336D2">
        <w:rPr>
          <w:rFonts w:ascii="Calibri" w:hAnsi="Calibri"/>
          <w:b/>
          <w:sz w:val="22"/>
          <w:szCs w:val="22"/>
        </w:rPr>
        <w:t xml:space="preserve"> the urgent action procedure:</w:t>
      </w:r>
      <w:r w:rsidR="00AB3715">
        <w:rPr>
          <w:rFonts w:ascii="Calibri" w:hAnsi="Calibri"/>
          <w:b/>
          <w:sz w:val="22"/>
          <w:szCs w:val="22"/>
        </w:rPr>
        <w:t xml:space="preserve"> For example,</w:t>
      </w:r>
      <w:r w:rsidR="00AC3F37" w:rsidRPr="004336D2">
        <w:rPr>
          <w:rFonts w:ascii="Calibri" w:hAnsi="Calibri"/>
          <w:b/>
          <w:sz w:val="22"/>
          <w:szCs w:val="22"/>
        </w:rPr>
        <w:t xml:space="preserve"> </w:t>
      </w:r>
      <w:r w:rsidR="006076FA" w:rsidRPr="004336D2">
        <w:rPr>
          <w:rFonts w:ascii="Calibri" w:hAnsi="Calibri"/>
          <w:b/>
          <w:sz w:val="22"/>
          <w:szCs w:val="22"/>
        </w:rPr>
        <w:t>a female member of the assessment team should handle urgent action cases involving a girl</w:t>
      </w:r>
      <w:r w:rsidR="00AC3F37" w:rsidRPr="004336D2">
        <w:rPr>
          <w:rFonts w:ascii="Calibri" w:hAnsi="Calibri"/>
          <w:b/>
          <w:sz w:val="22"/>
          <w:szCs w:val="22"/>
        </w:rPr>
        <w:t>.</w:t>
      </w:r>
    </w:p>
    <w:p w:rsidR="00540C5F" w:rsidRDefault="00540C5F" w:rsidP="00E87650">
      <w:pPr>
        <w:rPr>
          <w:rFonts w:ascii="Calibri" w:hAnsi="Calibri"/>
          <w:sz w:val="20"/>
        </w:rPr>
      </w:pPr>
    </w:p>
    <w:p w:rsidR="00E87650" w:rsidRPr="00881673" w:rsidRDefault="00E87650" w:rsidP="00881673">
      <w:pPr>
        <w:jc w:val="right"/>
        <w:rPr>
          <w:rFonts w:ascii="Calibri" w:hAnsi="Calibri"/>
          <w:sz w:val="22"/>
        </w:rPr>
      </w:pPr>
      <w:r w:rsidRPr="00AC3F37">
        <w:rPr>
          <w:rFonts w:ascii="Calibri" w:hAnsi="Calibri"/>
          <w:b/>
          <w:sz w:val="22"/>
          <w:u w:val="single"/>
        </w:rPr>
        <w:br w:type="page"/>
      </w:r>
      <w:r w:rsidR="00881673" w:rsidRPr="00881673">
        <w:rPr>
          <w:rFonts w:ascii="Calibri" w:hAnsi="Calibri"/>
          <w:b/>
          <w:sz w:val="22"/>
        </w:rPr>
        <w:lastRenderedPageBreak/>
        <w:t xml:space="preserve">Tool 4: Urgent Action Report </w:t>
      </w:r>
    </w:p>
    <w:p w:rsidR="00E87650" w:rsidRPr="00C20CC3" w:rsidRDefault="00E87650" w:rsidP="00E87650">
      <w:pPr>
        <w:rPr>
          <w:rFonts w:ascii="Calibri" w:hAnsi="Calibri"/>
          <w:b/>
          <w:sz w:val="22"/>
        </w:rPr>
      </w:pPr>
      <w:r w:rsidRPr="00C20CC3">
        <w:rPr>
          <w:rFonts w:ascii="Calibri" w:hAnsi="Calibri"/>
          <w:b/>
          <w:sz w:val="22"/>
        </w:rPr>
        <w:t>Date: …………………………………………….Location: ………………………………………………..</w:t>
      </w:r>
    </w:p>
    <w:p w:rsidR="00E87650" w:rsidRPr="00C20CC3" w:rsidRDefault="005F6C64" w:rsidP="00E87650">
      <w:pPr>
        <w:jc w:val="both"/>
        <w:rPr>
          <w:rFonts w:ascii="Calibri" w:hAnsi="Calibri"/>
          <w:sz w:val="22"/>
        </w:rPr>
      </w:pPr>
      <w:r>
        <w:rPr>
          <w:rFonts w:ascii="Calibri" w:hAnsi="Calibri"/>
          <w:sz w:val="22"/>
        </w:rPr>
        <w:t>Please fill out the first four</w:t>
      </w:r>
      <w:r w:rsidR="00E87650" w:rsidRPr="00C20CC3">
        <w:rPr>
          <w:rFonts w:ascii="Calibri" w:hAnsi="Calibri"/>
          <w:sz w:val="22"/>
        </w:rPr>
        <w:t xml:space="preserve"> sections</w:t>
      </w:r>
      <w:r>
        <w:rPr>
          <w:rFonts w:ascii="Calibri" w:hAnsi="Calibri"/>
          <w:sz w:val="22"/>
        </w:rPr>
        <w:t>,</w:t>
      </w:r>
      <w:r w:rsidR="00E87650" w:rsidRPr="00C20CC3">
        <w:rPr>
          <w:rFonts w:ascii="Calibri" w:hAnsi="Calibri"/>
          <w:sz w:val="22"/>
        </w:rPr>
        <w:t xml:space="preserve"> givi</w:t>
      </w:r>
      <w:r w:rsidR="009E7BC8">
        <w:rPr>
          <w:rFonts w:ascii="Calibri" w:hAnsi="Calibri"/>
          <w:sz w:val="22"/>
        </w:rPr>
        <w:t>ng as many details as possible</w:t>
      </w:r>
      <w:r w:rsidR="002E55C5">
        <w:rPr>
          <w:rFonts w:ascii="Calibri" w:hAnsi="Calibri"/>
          <w:sz w:val="22"/>
        </w:rPr>
        <w:t>.</w:t>
      </w:r>
      <w:r w:rsidR="00232E2F">
        <w:rPr>
          <w:rFonts w:ascii="Calibri" w:hAnsi="Calibri"/>
          <w:sz w:val="22"/>
        </w:rPr>
        <w:t xml:space="preserve"> </w:t>
      </w:r>
      <w:r w:rsidR="00E87650" w:rsidRPr="00232E2F">
        <w:rPr>
          <w:rFonts w:ascii="Calibri" w:hAnsi="Calibri"/>
          <w:sz w:val="22"/>
        </w:rPr>
        <w:t>In section 5</w:t>
      </w:r>
      <w:r w:rsidR="009E4A72">
        <w:rPr>
          <w:rFonts w:ascii="Calibri" w:hAnsi="Calibri"/>
          <w:sz w:val="22"/>
        </w:rPr>
        <w:t>,</w:t>
      </w:r>
      <w:r w:rsidR="00E87650" w:rsidRPr="00232E2F">
        <w:rPr>
          <w:rFonts w:ascii="Calibri" w:hAnsi="Calibri"/>
          <w:sz w:val="22"/>
        </w:rPr>
        <w:t xml:space="preserve"> </w:t>
      </w:r>
      <w:r w:rsidR="00232E2F">
        <w:rPr>
          <w:rFonts w:ascii="Calibri" w:hAnsi="Calibri"/>
          <w:sz w:val="22"/>
        </w:rPr>
        <w:t xml:space="preserve">report any immediate action </w:t>
      </w:r>
      <w:r w:rsidR="009E4A72">
        <w:rPr>
          <w:rFonts w:ascii="Calibri" w:hAnsi="Calibri"/>
          <w:sz w:val="22"/>
        </w:rPr>
        <w:t xml:space="preserve">you yourself have taken and indicate any follow-up required. </w:t>
      </w:r>
      <w:r w:rsidR="00E87650" w:rsidRPr="00232E2F">
        <w:rPr>
          <w:rFonts w:ascii="Calibri" w:hAnsi="Calibri"/>
          <w:sz w:val="22"/>
        </w:rPr>
        <w:t xml:space="preserve">Hand this </w:t>
      </w:r>
      <w:r w:rsidR="009E4A72">
        <w:rPr>
          <w:rFonts w:ascii="Calibri" w:hAnsi="Calibri"/>
          <w:sz w:val="22"/>
        </w:rPr>
        <w:t>report to</w:t>
      </w:r>
      <w:r w:rsidR="00E87650" w:rsidRPr="00232E2F">
        <w:rPr>
          <w:rFonts w:ascii="Calibri" w:hAnsi="Calibri"/>
          <w:sz w:val="22"/>
        </w:rPr>
        <w:t xml:space="preserve"> your supervisor. If</w:t>
      </w:r>
      <w:r w:rsidR="009E4A72">
        <w:rPr>
          <w:rFonts w:ascii="Calibri" w:hAnsi="Calibri"/>
          <w:sz w:val="22"/>
        </w:rPr>
        <w:t xml:space="preserve"> your supervisor is not available, contact the CPRATF C</w:t>
      </w:r>
      <w:r w:rsidR="00E87650" w:rsidRPr="00232E2F">
        <w:rPr>
          <w:rFonts w:ascii="Calibri" w:hAnsi="Calibri"/>
          <w:sz w:val="22"/>
        </w:rPr>
        <w:t xml:space="preserve">oordinator at </w:t>
      </w:r>
      <w:r w:rsidR="00E87650" w:rsidRPr="00232E2F">
        <w:rPr>
          <w:rFonts w:ascii="Calibri" w:hAnsi="Calibri"/>
          <w:sz w:val="22"/>
          <w:shd w:val="clear" w:color="auto" w:fill="D9D9D9"/>
        </w:rPr>
        <w:t>[contact info]</w:t>
      </w:r>
      <w:r w:rsidR="00E87650" w:rsidRPr="00232E2F">
        <w:rPr>
          <w:rFonts w:ascii="Calibri" w:hAnsi="Calibr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87650" w:rsidRPr="00C20CC3">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 xml:space="preserve">1. What happened? </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AB3715">
            <w:pPr>
              <w:rPr>
                <w:rFonts w:ascii="Calibri" w:eastAsia="Times" w:hAnsi="Calibri"/>
                <w:b/>
                <w:sz w:val="22"/>
              </w:rPr>
            </w:pPr>
            <w:r>
              <w:rPr>
                <w:rFonts w:ascii="Calibri" w:eastAsia="Times" w:hAnsi="Calibri"/>
                <w:b/>
                <w:sz w:val="22"/>
              </w:rPr>
              <w:t xml:space="preserve">2. Who? </w:t>
            </w:r>
            <w:r w:rsidR="00E87650" w:rsidRPr="00C20CC3">
              <w:rPr>
                <w:rFonts w:ascii="Calibri" w:eastAsia="Times" w:hAnsi="Calibri"/>
                <w:b/>
                <w:sz w:val="22"/>
              </w:rPr>
              <w:t>(by whom and to who</w:t>
            </w:r>
            <w:r>
              <w:rPr>
                <w:rFonts w:ascii="Calibri" w:eastAsia="Times" w:hAnsi="Calibri"/>
                <w:b/>
                <w:sz w:val="22"/>
              </w:rPr>
              <w:t>m – please remember to note gender of the people involved)</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3. When?</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4. Where?</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9E4A72">
            <w:pPr>
              <w:rPr>
                <w:rFonts w:ascii="Calibri" w:eastAsia="Times" w:hAnsi="Calibri"/>
                <w:b/>
                <w:sz w:val="22"/>
              </w:rPr>
            </w:pPr>
            <w:r>
              <w:rPr>
                <w:rFonts w:ascii="Calibri" w:eastAsia="Times" w:hAnsi="Calibri"/>
                <w:b/>
                <w:sz w:val="22"/>
              </w:rPr>
              <w:lastRenderedPageBreak/>
              <w:t>5. Action taken and follow-up</w:t>
            </w:r>
          </w:p>
        </w:tc>
      </w:tr>
      <w:tr w:rsidR="00E87650" w:rsidRPr="00C20CC3">
        <w:trPr>
          <w:trHeight w:val="2310"/>
        </w:trPr>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rPr>
          <w:trHeight w:val="405"/>
        </w:trPr>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6. Other relevant information (such as contact info</w:t>
            </w:r>
            <w:r w:rsidR="009E4A72">
              <w:rPr>
                <w:rFonts w:ascii="Calibri" w:eastAsia="Times" w:hAnsi="Calibri"/>
                <w:b/>
                <w:sz w:val="22"/>
              </w:rPr>
              <w:t>rmation</w:t>
            </w:r>
            <w:r w:rsidRPr="00C20CC3">
              <w:rPr>
                <w:rFonts w:ascii="Calibri" w:eastAsia="Times" w:hAnsi="Calibri"/>
                <w:b/>
                <w:sz w:val="22"/>
              </w:rPr>
              <w:t xml:space="preserve"> and name of persons involved)</w:t>
            </w:r>
          </w:p>
        </w:tc>
      </w:tr>
      <w:tr w:rsidR="00E87650" w:rsidRPr="00C20CC3">
        <w:trPr>
          <w:trHeight w:val="1890"/>
        </w:trPr>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bl>
    <w:p w:rsidR="00E87650" w:rsidRPr="00C20CC3" w:rsidRDefault="00E87650" w:rsidP="00E87650">
      <w:pPr>
        <w:rPr>
          <w:rFonts w:ascii="Calibri" w:hAnsi="Calibri"/>
          <w:sz w:val="22"/>
          <w:u w:val="single"/>
        </w:rPr>
      </w:pPr>
    </w:p>
    <w:p w:rsidR="00E87650" w:rsidRPr="00C20CC3" w:rsidRDefault="00E87650" w:rsidP="00E87650">
      <w:pPr>
        <w:rPr>
          <w:rFonts w:ascii="Calibri" w:hAnsi="Calibri"/>
          <w:b/>
          <w:sz w:val="22"/>
          <w:u w:val="single"/>
        </w:rPr>
        <w:sectPr w:rsidR="00E87650" w:rsidRPr="00C20CC3" w:rsidSect="005103D1">
          <w:pgSz w:w="12240" w:h="15840"/>
          <w:pgMar w:top="1440" w:right="1440" w:bottom="1440" w:left="1440" w:header="720" w:footer="720" w:gutter="0"/>
          <w:cols w:space="720"/>
        </w:sectPr>
      </w:pPr>
    </w:p>
    <w:p w:rsidR="00E87650" w:rsidRPr="009E7BC8" w:rsidRDefault="009E7BC8" w:rsidP="00E87650">
      <w:pPr>
        <w:pBdr>
          <w:top w:val="threeDEngrave" w:sz="12" w:space="1" w:color="auto"/>
          <w:left w:val="threeDEngrave" w:sz="12" w:space="4" w:color="auto"/>
          <w:bottom w:val="threeDEngrave" w:sz="12" w:space="1" w:color="auto"/>
          <w:right w:val="threeDEngrave" w:sz="12" w:space="4" w:color="auto"/>
        </w:pBdr>
        <w:jc w:val="center"/>
        <w:rPr>
          <w:rFonts w:asciiTheme="minorHAnsi" w:hAnsiTheme="minorHAnsi"/>
          <w:b/>
          <w:sz w:val="26"/>
          <w:szCs w:val="26"/>
        </w:rPr>
      </w:pPr>
      <w:r w:rsidRPr="009E7BC8">
        <w:rPr>
          <w:rFonts w:asciiTheme="minorHAnsi" w:hAnsiTheme="minorHAnsi"/>
          <w:b/>
          <w:sz w:val="26"/>
          <w:szCs w:val="26"/>
        </w:rPr>
        <w:lastRenderedPageBreak/>
        <w:t xml:space="preserve">Tool </w:t>
      </w:r>
      <w:r w:rsidR="00E87650" w:rsidRPr="009E7BC8">
        <w:rPr>
          <w:rFonts w:asciiTheme="minorHAnsi" w:hAnsiTheme="minorHAnsi"/>
          <w:b/>
          <w:sz w:val="26"/>
          <w:szCs w:val="26"/>
        </w:rPr>
        <w:t>5: Site R</w:t>
      </w:r>
      <w:r w:rsidRPr="009E7BC8">
        <w:rPr>
          <w:rFonts w:asciiTheme="minorHAnsi" w:hAnsiTheme="minorHAnsi"/>
          <w:b/>
          <w:sz w:val="26"/>
          <w:szCs w:val="26"/>
        </w:rPr>
        <w:t>eport (sample headings</w:t>
      </w:r>
      <w:r w:rsidR="0092073A">
        <w:rPr>
          <w:rFonts w:asciiTheme="minorHAnsi" w:hAnsiTheme="minorHAnsi"/>
          <w:b/>
          <w:sz w:val="26"/>
          <w:szCs w:val="26"/>
        </w:rPr>
        <w:t xml:space="preserve"> and questions</w:t>
      </w:r>
      <w:r w:rsidRPr="009E7BC8">
        <w:rPr>
          <w:rFonts w:asciiTheme="minorHAnsi" w:hAnsiTheme="minorHAnsi"/>
          <w:b/>
          <w:sz w:val="26"/>
          <w:szCs w:val="26"/>
        </w:rPr>
        <w:t>)</w:t>
      </w:r>
    </w:p>
    <w:p w:rsidR="00087A9D" w:rsidRPr="006D1404" w:rsidRDefault="00087A9D" w:rsidP="00087A9D">
      <w:pPr>
        <w:ind w:left="1440" w:hanging="720"/>
        <w:rPr>
          <w:rFonts w:asciiTheme="minorHAnsi" w:hAnsiTheme="minorHAnsi" w:cs="Calibri"/>
          <w:sz w:val="22"/>
        </w:rPr>
      </w:pPr>
      <w:r w:rsidRPr="005037D1">
        <w:rPr>
          <w:rFonts w:asciiTheme="minorHAnsi" w:hAnsiTheme="minorHAnsi" w:cs="Calibri"/>
          <w:noProof/>
          <w:sz w:val="22"/>
        </w:rPr>
        <w:drawing>
          <wp:inline distT="0" distB="0" distL="0" distR="0" wp14:anchorId="4BD94D86" wp14:editId="6A7FEEA2">
            <wp:extent cx="409575" cy="257175"/>
            <wp:effectExtent l="19050" t="0" r="9525" b="0"/>
            <wp:docPr id="738" name="Picture 738"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620822">
        <w:rPr>
          <w:rFonts w:asciiTheme="minorHAnsi" w:hAnsiTheme="minorHAnsi" w:cs="Calibri"/>
          <w:b/>
          <w:sz w:val="22"/>
        </w:rPr>
        <w:t xml:space="preserve">See </w:t>
      </w:r>
      <w:r w:rsidRPr="00F76ECF">
        <w:rPr>
          <w:rFonts w:asciiTheme="minorHAnsi" w:hAnsiTheme="minorHAnsi" w:cs="Calibri"/>
          <w:b/>
          <w:sz w:val="22"/>
        </w:rPr>
        <w:t xml:space="preserve">CPRA Toolkit Part 1: </w:t>
      </w:r>
      <w:r w:rsidR="00AB3715">
        <w:rPr>
          <w:rFonts w:asciiTheme="minorHAnsi" w:hAnsiTheme="minorHAnsi" w:cs="Calibri"/>
          <w:b/>
          <w:sz w:val="22"/>
        </w:rPr>
        <w:t>Adapt</w:t>
      </w:r>
      <w:r>
        <w:rPr>
          <w:rFonts w:asciiTheme="minorHAnsi" w:hAnsiTheme="minorHAnsi" w:cs="Calibri"/>
          <w:b/>
          <w:sz w:val="22"/>
        </w:rPr>
        <w:t xml:space="preserve"> site report headings (page 14), compile site</w:t>
      </w:r>
      <w:r w:rsidR="0024617E">
        <w:rPr>
          <w:rFonts w:asciiTheme="minorHAnsi" w:hAnsiTheme="minorHAnsi" w:cs="Calibri"/>
          <w:b/>
          <w:sz w:val="22"/>
        </w:rPr>
        <w:t xml:space="preserve"> reports (page 18) and analyze</w:t>
      </w:r>
      <w:r>
        <w:rPr>
          <w:rFonts w:asciiTheme="minorHAnsi" w:hAnsiTheme="minorHAnsi" w:cs="Calibri"/>
          <w:b/>
          <w:sz w:val="22"/>
        </w:rPr>
        <w:t xml:space="preserve"> data (page 20)</w:t>
      </w:r>
    </w:p>
    <w:p w:rsidR="00087A9D" w:rsidRPr="00E83A15" w:rsidRDefault="00087A9D" w:rsidP="00087A9D">
      <w:pPr>
        <w:spacing w:after="0"/>
        <w:rPr>
          <w:rFonts w:asciiTheme="minorHAnsi" w:hAnsiTheme="minorHAnsi"/>
          <w:b/>
          <w:sz w:val="22"/>
        </w:rPr>
      </w:pPr>
      <w:r w:rsidRPr="00E83A15">
        <w:rPr>
          <w:rFonts w:asciiTheme="minorHAnsi" w:hAnsiTheme="minorHAnsi"/>
          <w:b/>
          <w:sz w:val="22"/>
        </w:rPr>
        <w:t>Using Tool 5: Site Report (sample headings</w:t>
      </w:r>
      <w:r w:rsidR="0092073A">
        <w:rPr>
          <w:rFonts w:asciiTheme="minorHAnsi" w:hAnsiTheme="minorHAnsi"/>
          <w:b/>
          <w:sz w:val="22"/>
        </w:rPr>
        <w:t xml:space="preserve"> and questions</w:t>
      </w:r>
      <w:r w:rsidRPr="00E83A15">
        <w:rPr>
          <w:rFonts w:asciiTheme="minorHAnsi" w:hAnsiTheme="minorHAnsi"/>
          <w:b/>
          <w:sz w:val="22"/>
        </w:rPr>
        <w:t>)</w:t>
      </w:r>
    </w:p>
    <w:p w:rsidR="0024617E" w:rsidRDefault="00E83A15" w:rsidP="00087A9D">
      <w:pPr>
        <w:rPr>
          <w:rFonts w:ascii="Calibri" w:hAnsi="Calibri"/>
          <w:sz w:val="22"/>
        </w:rPr>
      </w:pPr>
      <w:r w:rsidRPr="00E83A15">
        <w:rPr>
          <w:rFonts w:ascii="Calibri" w:hAnsi="Calibri"/>
          <w:sz w:val="22"/>
        </w:rPr>
        <w:t xml:space="preserve">A site report is a </w:t>
      </w:r>
      <w:r>
        <w:rPr>
          <w:rFonts w:ascii="Calibri" w:hAnsi="Calibri"/>
          <w:sz w:val="22"/>
        </w:rPr>
        <w:t xml:space="preserve">special </w:t>
      </w:r>
      <w:r w:rsidRPr="00E83A15">
        <w:rPr>
          <w:rFonts w:ascii="Calibri" w:hAnsi="Calibri"/>
          <w:sz w:val="22"/>
        </w:rPr>
        <w:t xml:space="preserve">summary of the information the assessment team has gathered from key informant interviews and direct observations for each site identified for the CPRA. </w:t>
      </w:r>
    </w:p>
    <w:p w:rsidR="00087A9D" w:rsidRDefault="00A86865" w:rsidP="002E55C5">
      <w:pPr>
        <w:rPr>
          <w:rFonts w:asciiTheme="minorHAnsi" w:hAnsiTheme="minorHAnsi"/>
          <w:sz w:val="22"/>
        </w:rPr>
      </w:pPr>
      <w:r>
        <w:rPr>
          <w:rFonts w:ascii="Calibri" w:hAnsi="Calibri"/>
          <w:sz w:val="22"/>
        </w:rPr>
        <w:t>As a first step</w:t>
      </w:r>
      <w:r w:rsidR="00B550F6">
        <w:rPr>
          <w:rFonts w:ascii="Calibri" w:hAnsi="Calibri"/>
          <w:sz w:val="22"/>
        </w:rPr>
        <w:t>,</w:t>
      </w:r>
      <w:r>
        <w:rPr>
          <w:rFonts w:ascii="Calibri" w:hAnsi="Calibri"/>
          <w:sz w:val="22"/>
        </w:rPr>
        <w:t xml:space="preserve"> </w:t>
      </w:r>
      <w:r w:rsidR="0024617E">
        <w:rPr>
          <w:rFonts w:ascii="Calibri" w:hAnsi="Calibri"/>
          <w:sz w:val="22"/>
        </w:rPr>
        <w:t xml:space="preserve">adapt the tool </w:t>
      </w:r>
      <w:r w:rsidR="002E55C5">
        <w:rPr>
          <w:rFonts w:ascii="Calibri" w:hAnsi="Calibri"/>
          <w:sz w:val="22"/>
        </w:rPr>
        <w:t>based on</w:t>
      </w:r>
      <w:r w:rsidR="00E83A15" w:rsidRPr="00E83A15">
        <w:rPr>
          <w:rFonts w:ascii="Calibri" w:hAnsi="Calibri"/>
          <w:sz w:val="22"/>
        </w:rPr>
        <w:t xml:space="preserve"> the headings and questions you have used in KIIs and DOs.</w:t>
      </w:r>
      <w:r w:rsidR="00087A9D" w:rsidRPr="00E110F5">
        <w:rPr>
          <w:rFonts w:asciiTheme="minorHAnsi" w:hAnsiTheme="minorHAnsi"/>
          <w:sz w:val="22"/>
        </w:rPr>
        <w:t xml:space="preserve"> </w:t>
      </w:r>
      <w:r w:rsidR="0024617E">
        <w:rPr>
          <w:rFonts w:asciiTheme="minorHAnsi" w:hAnsiTheme="minorHAnsi"/>
          <w:sz w:val="22"/>
        </w:rPr>
        <w:t>Once it i</w:t>
      </w:r>
      <w:r>
        <w:rPr>
          <w:rFonts w:asciiTheme="minorHAnsi" w:hAnsiTheme="minorHAnsi"/>
          <w:sz w:val="22"/>
        </w:rPr>
        <w:t>s ready, the site repor</w:t>
      </w:r>
      <w:r w:rsidR="0024617E">
        <w:rPr>
          <w:rFonts w:asciiTheme="minorHAnsi" w:hAnsiTheme="minorHAnsi"/>
          <w:sz w:val="22"/>
        </w:rPr>
        <w:t xml:space="preserve">t </w:t>
      </w:r>
      <w:r>
        <w:rPr>
          <w:rFonts w:asciiTheme="minorHAnsi" w:hAnsiTheme="minorHAnsi"/>
          <w:sz w:val="22"/>
        </w:rPr>
        <w:t>is</w:t>
      </w:r>
      <w:r w:rsidR="00B550F6">
        <w:rPr>
          <w:rFonts w:asciiTheme="minorHAnsi" w:hAnsiTheme="minorHAnsi"/>
          <w:sz w:val="22"/>
        </w:rPr>
        <w:t xml:space="preserve"> used by the assessment team</w:t>
      </w:r>
      <w:r w:rsidR="0024617E">
        <w:rPr>
          <w:rFonts w:asciiTheme="minorHAnsi" w:hAnsiTheme="minorHAnsi"/>
          <w:sz w:val="22"/>
        </w:rPr>
        <w:t xml:space="preserve"> to compile information </w:t>
      </w:r>
      <w:r w:rsidR="00CB745B">
        <w:rPr>
          <w:rFonts w:asciiTheme="minorHAnsi" w:hAnsiTheme="minorHAnsi"/>
          <w:sz w:val="22"/>
        </w:rPr>
        <w:t>from each site</w:t>
      </w:r>
      <w:r w:rsidR="00FC5721">
        <w:rPr>
          <w:rFonts w:asciiTheme="minorHAnsi" w:hAnsiTheme="minorHAnsi"/>
          <w:sz w:val="22"/>
        </w:rPr>
        <w:t xml:space="preserve"> (using a process of triangulation)</w:t>
      </w:r>
      <w:r w:rsidR="00CB745B">
        <w:rPr>
          <w:rFonts w:asciiTheme="minorHAnsi" w:hAnsiTheme="minorHAnsi"/>
          <w:sz w:val="22"/>
        </w:rPr>
        <w:t xml:space="preserve">. </w:t>
      </w:r>
      <w:r>
        <w:rPr>
          <w:rFonts w:asciiTheme="minorHAnsi" w:hAnsiTheme="minorHAnsi"/>
          <w:sz w:val="22"/>
        </w:rPr>
        <w:t>Detailed information about th</w:t>
      </w:r>
      <w:r w:rsidR="00B550F6">
        <w:rPr>
          <w:rFonts w:asciiTheme="minorHAnsi" w:hAnsiTheme="minorHAnsi"/>
          <w:sz w:val="22"/>
        </w:rPr>
        <w:t>e process</w:t>
      </w:r>
      <w:r>
        <w:rPr>
          <w:rFonts w:asciiTheme="minorHAnsi" w:hAnsiTheme="minorHAnsi"/>
          <w:sz w:val="22"/>
        </w:rPr>
        <w:t xml:space="preserve"> is in Part 1. </w:t>
      </w:r>
    </w:p>
    <w:p w:rsidR="00B45D6A" w:rsidRPr="00E83A15" w:rsidRDefault="00B45D6A" w:rsidP="00B45D6A">
      <w:pPr>
        <w:spacing w:after="0"/>
        <w:rPr>
          <w:rFonts w:asciiTheme="minorHAnsi" w:hAnsiTheme="minorHAnsi"/>
          <w:b/>
          <w:sz w:val="22"/>
        </w:rPr>
      </w:pPr>
      <w:r>
        <w:rPr>
          <w:rFonts w:ascii="Calibri" w:hAnsi="Calibri"/>
          <w:sz w:val="22"/>
        </w:rPr>
        <w:t>The following symbols are used</w:t>
      </w:r>
      <w:r w:rsidR="00CB745B">
        <w:rPr>
          <w:rFonts w:ascii="Calibri" w:hAnsi="Calibri"/>
          <w:sz w:val="22"/>
        </w:rPr>
        <w:t>:</w:t>
      </w:r>
    </w:p>
    <w:p w:rsidR="00B45D6A" w:rsidRPr="00587586" w:rsidRDefault="00B45D6A" w:rsidP="00B45D6A">
      <w:pPr>
        <w:spacing w:after="0"/>
        <w:rPr>
          <w:rFonts w:ascii="Calibri" w:hAnsi="Calibri"/>
          <w:sz w:val="22"/>
        </w:rPr>
      </w:pPr>
    </w:p>
    <w:p w:rsidR="00B45D6A" w:rsidRPr="00587586" w:rsidRDefault="00B45D6A" w:rsidP="00B45D6A">
      <w:pPr>
        <w:rPr>
          <w:rFonts w:ascii="Calibri" w:hAnsi="Calibri"/>
          <w:sz w:val="22"/>
          <w:szCs w:val="22"/>
        </w:rPr>
      </w:pPr>
      <w:r w:rsidRPr="00587586">
        <w:rPr>
          <w:rFonts w:ascii="Calibri" w:hAnsi="Calibri"/>
          <w:sz w:val="22"/>
          <w:szCs w:val="22"/>
          <w:highlight w:val="lightGray"/>
        </w:rPr>
        <w:t>[…]</w:t>
      </w:r>
      <w:r w:rsidRPr="00587586">
        <w:rPr>
          <w:rFonts w:ascii="Calibri" w:hAnsi="Calibri"/>
          <w:sz w:val="22"/>
          <w:szCs w:val="22"/>
        </w:rPr>
        <w:t xml:space="preserve"> </w:t>
      </w:r>
      <w:r>
        <w:rPr>
          <w:rFonts w:ascii="Calibri" w:hAnsi="Calibri"/>
          <w:sz w:val="22"/>
          <w:szCs w:val="22"/>
        </w:rPr>
        <w:t>This</w:t>
      </w:r>
      <w:r w:rsidRPr="00587586">
        <w:rPr>
          <w:rFonts w:ascii="Calibri" w:hAnsi="Calibri"/>
          <w:sz w:val="22"/>
          <w:szCs w:val="22"/>
        </w:rPr>
        <w:t xml:space="preserve"> </w:t>
      </w:r>
      <w:r>
        <w:rPr>
          <w:rFonts w:ascii="Calibri" w:hAnsi="Calibri"/>
          <w:sz w:val="22"/>
          <w:szCs w:val="22"/>
        </w:rPr>
        <w:t xml:space="preserve">shows </w:t>
      </w:r>
      <w:r w:rsidRPr="00587586">
        <w:rPr>
          <w:rFonts w:ascii="Calibri" w:hAnsi="Calibri"/>
          <w:sz w:val="22"/>
          <w:szCs w:val="22"/>
        </w:rPr>
        <w:t>an instruction that should either be</w:t>
      </w:r>
      <w:r>
        <w:rPr>
          <w:rFonts w:ascii="Calibri" w:hAnsi="Calibri"/>
          <w:sz w:val="22"/>
          <w:szCs w:val="22"/>
        </w:rPr>
        <w:t xml:space="preserve"> deleted or replaced by context-appropriate text.</w:t>
      </w:r>
    </w:p>
    <w:p w:rsidR="00B45D6A" w:rsidRPr="00B45D6A" w:rsidRDefault="00B45D6A" w:rsidP="000239F2">
      <w:pPr>
        <w:rPr>
          <w:rFonts w:ascii="Calibri" w:hAnsi="Calibri"/>
          <w:sz w:val="22"/>
          <w:szCs w:val="22"/>
        </w:rPr>
      </w:pPr>
      <w:r>
        <w:rPr>
          <w:rFonts w:ascii="Calibri" w:hAnsi="Calibri"/>
          <w:sz w:val="22"/>
          <w:szCs w:val="22"/>
        </w:rPr>
        <w:t>[…]  This</w:t>
      </w:r>
      <w:r w:rsidRPr="00587586">
        <w:rPr>
          <w:rFonts w:ascii="Calibri" w:hAnsi="Calibri"/>
          <w:sz w:val="22"/>
          <w:szCs w:val="22"/>
        </w:rPr>
        <w:t xml:space="preserve"> </w:t>
      </w:r>
      <w:r>
        <w:rPr>
          <w:rFonts w:ascii="Calibri" w:hAnsi="Calibri"/>
          <w:sz w:val="22"/>
          <w:szCs w:val="22"/>
        </w:rPr>
        <w:t>s</w:t>
      </w:r>
      <w:r w:rsidRPr="00587586">
        <w:rPr>
          <w:rFonts w:ascii="Calibri" w:hAnsi="Calibri"/>
          <w:sz w:val="22"/>
          <w:szCs w:val="22"/>
        </w:rPr>
        <w:t xml:space="preserve">hows parts that are </w:t>
      </w:r>
      <w:r w:rsidR="000239F2">
        <w:rPr>
          <w:rFonts w:ascii="Calibri" w:hAnsi="Calibri"/>
          <w:sz w:val="22"/>
          <w:szCs w:val="22"/>
        </w:rPr>
        <w:t>meant as instructions for the site report compilation process.</w:t>
      </w:r>
    </w:p>
    <w:p w:rsidR="00E83A15" w:rsidRDefault="00CB745B" w:rsidP="00E83A15">
      <w:pPr>
        <w:rPr>
          <w:rFonts w:ascii="Calibri" w:hAnsi="Calibri"/>
          <w:sz w:val="22"/>
        </w:rPr>
      </w:pPr>
      <w:r>
        <w:rPr>
          <w:rFonts w:ascii="Calibri" w:hAnsi="Calibri"/>
          <w:sz w:val="22"/>
        </w:rPr>
        <w:t>Please note that</w:t>
      </w:r>
      <w:r w:rsidR="000239F2">
        <w:rPr>
          <w:rFonts w:ascii="Calibri" w:hAnsi="Calibri"/>
          <w:sz w:val="22"/>
        </w:rPr>
        <w:t xml:space="preserve"> when </w:t>
      </w:r>
      <w:r w:rsidR="00C46002">
        <w:rPr>
          <w:rFonts w:ascii="Calibri" w:hAnsi="Calibri"/>
          <w:sz w:val="22"/>
        </w:rPr>
        <w:t>the assessment team hands</w:t>
      </w:r>
      <w:r w:rsidR="000239F2">
        <w:rPr>
          <w:rFonts w:ascii="Calibri" w:hAnsi="Calibri"/>
          <w:sz w:val="22"/>
        </w:rPr>
        <w:t xml:space="preserve"> in </w:t>
      </w:r>
      <w:r w:rsidR="0092073A">
        <w:rPr>
          <w:rFonts w:ascii="Calibri" w:hAnsi="Calibri"/>
          <w:sz w:val="22"/>
        </w:rPr>
        <w:t>site</w:t>
      </w:r>
      <w:r w:rsidR="00E83A15">
        <w:rPr>
          <w:rFonts w:ascii="Calibri" w:hAnsi="Calibri"/>
          <w:sz w:val="22"/>
        </w:rPr>
        <w:t xml:space="preserve"> report</w:t>
      </w:r>
      <w:r>
        <w:rPr>
          <w:rFonts w:ascii="Calibri" w:hAnsi="Calibri"/>
          <w:sz w:val="22"/>
        </w:rPr>
        <w:t>s</w:t>
      </w:r>
      <w:r w:rsidR="000239F2">
        <w:rPr>
          <w:rFonts w:ascii="Calibri" w:hAnsi="Calibri"/>
          <w:sz w:val="22"/>
        </w:rPr>
        <w:t xml:space="preserve"> for data entry, they</w:t>
      </w:r>
      <w:r w:rsidR="00E83A15">
        <w:rPr>
          <w:rFonts w:ascii="Calibri" w:hAnsi="Calibri"/>
          <w:sz w:val="22"/>
        </w:rPr>
        <w:t xml:space="preserve"> should also</w:t>
      </w:r>
      <w:r w:rsidR="00E83A15" w:rsidRPr="00C20CC3">
        <w:rPr>
          <w:rFonts w:ascii="Calibri" w:hAnsi="Calibri"/>
          <w:sz w:val="22"/>
        </w:rPr>
        <w:t xml:space="preserve"> </w:t>
      </w:r>
      <w:r w:rsidR="00E83A15">
        <w:rPr>
          <w:rFonts w:ascii="Calibri" w:hAnsi="Calibri"/>
          <w:sz w:val="22"/>
        </w:rPr>
        <w:t>include copies</w:t>
      </w:r>
      <w:r w:rsidR="00E83A15" w:rsidRPr="00C20CC3">
        <w:rPr>
          <w:rFonts w:ascii="Calibri" w:hAnsi="Calibri"/>
          <w:sz w:val="22"/>
        </w:rPr>
        <w:t xml:space="preserve"> of all </w:t>
      </w:r>
      <w:r w:rsidR="00E83A15">
        <w:rPr>
          <w:rFonts w:ascii="Calibri" w:hAnsi="Calibri"/>
          <w:sz w:val="22"/>
        </w:rPr>
        <w:t xml:space="preserve">completed documents used in the field (e.g. </w:t>
      </w:r>
      <w:r>
        <w:rPr>
          <w:rFonts w:ascii="Calibri" w:hAnsi="Calibri"/>
          <w:sz w:val="22"/>
        </w:rPr>
        <w:t>KII questionnaires, DO records</w:t>
      </w:r>
      <w:r w:rsidR="00E83A15">
        <w:rPr>
          <w:rFonts w:ascii="Calibri" w:hAnsi="Calibri"/>
          <w:sz w:val="22"/>
        </w:rPr>
        <w:t>, etc.)</w:t>
      </w:r>
      <w:r w:rsidR="00E83A15" w:rsidRPr="00C20CC3">
        <w:rPr>
          <w:rFonts w:ascii="Calibri" w:hAnsi="Calibri"/>
          <w:sz w:val="22"/>
        </w:rPr>
        <w:t>.</w:t>
      </w:r>
      <w:r w:rsidR="000239F2">
        <w:rPr>
          <w:rFonts w:ascii="Calibri" w:hAnsi="Calibri"/>
          <w:sz w:val="22"/>
        </w:rPr>
        <w:t xml:space="preserve"> The CPRATF should put in place a procedure for safe handling of all site reports and related </w:t>
      </w:r>
      <w:r w:rsidR="00C46002">
        <w:rPr>
          <w:rFonts w:ascii="Calibri" w:hAnsi="Calibri"/>
          <w:sz w:val="22"/>
        </w:rPr>
        <w:t>documents</w:t>
      </w:r>
      <w:r w:rsidR="000239F2">
        <w:rPr>
          <w:rFonts w:ascii="Calibri" w:hAnsi="Calibri"/>
          <w:sz w:val="22"/>
        </w:rPr>
        <w:t>.</w:t>
      </w:r>
    </w:p>
    <w:p w:rsidR="00E87650" w:rsidRPr="0092073A" w:rsidRDefault="00CB745B">
      <w:pPr>
        <w:rPr>
          <w:rFonts w:ascii="Calibri" w:hAnsi="Calibri"/>
          <w:b/>
          <w:sz w:val="22"/>
        </w:rPr>
      </w:pPr>
      <w:r>
        <w:rPr>
          <w:rFonts w:ascii="Calibri" w:hAnsi="Calibri"/>
          <w:b/>
          <w:sz w:val="22"/>
        </w:rPr>
        <w:t>Guidance about q</w:t>
      </w:r>
      <w:r w:rsidR="0092073A" w:rsidRPr="0092073A">
        <w:rPr>
          <w:rFonts w:ascii="Calibri" w:hAnsi="Calibri"/>
          <w:b/>
          <w:sz w:val="22"/>
        </w:rPr>
        <w:t>uestions and answers</w:t>
      </w:r>
      <w:r>
        <w:rPr>
          <w:rFonts w:ascii="Calibri" w:hAnsi="Calibri"/>
          <w:b/>
          <w:sz w:val="22"/>
        </w:rPr>
        <w:t xml:space="preserve"> in the tool</w:t>
      </w:r>
      <w:r>
        <w:rPr>
          <w:rFonts w:ascii="Calibri" w:hAnsi="Calibri"/>
          <w:sz w:val="22"/>
        </w:rPr>
        <w:t>:</w:t>
      </w:r>
    </w:p>
    <w:p w:rsidR="00E87650" w:rsidRPr="00C20CC3" w:rsidRDefault="00E87650" w:rsidP="00FC5B44">
      <w:pPr>
        <w:numPr>
          <w:ilvl w:val="0"/>
          <w:numId w:val="8"/>
        </w:numPr>
        <w:rPr>
          <w:rFonts w:ascii="Calibri" w:hAnsi="Calibri"/>
          <w:sz w:val="22"/>
        </w:rPr>
      </w:pPr>
      <w:r w:rsidRPr="00C20CC3">
        <w:rPr>
          <w:rFonts w:ascii="Calibri" w:hAnsi="Calibri"/>
          <w:sz w:val="22"/>
        </w:rPr>
        <w:t xml:space="preserve">For some questions, there </w:t>
      </w:r>
      <w:r w:rsidR="0092073A">
        <w:rPr>
          <w:rFonts w:ascii="Calibri" w:hAnsi="Calibri"/>
          <w:sz w:val="22"/>
        </w:rPr>
        <w:t>is</w:t>
      </w:r>
      <w:r w:rsidRPr="00C20CC3">
        <w:rPr>
          <w:rFonts w:ascii="Calibri" w:hAnsi="Calibri"/>
          <w:sz w:val="22"/>
        </w:rPr>
        <w:t xml:space="preserve"> </w:t>
      </w:r>
      <w:r w:rsidR="0092073A">
        <w:rPr>
          <w:rFonts w:ascii="Calibri" w:hAnsi="Calibri"/>
          <w:sz w:val="22"/>
        </w:rPr>
        <w:t>more than one ‘other’ category</w:t>
      </w:r>
      <w:r w:rsidRPr="00C20CC3">
        <w:rPr>
          <w:rFonts w:ascii="Calibri" w:hAnsi="Calibri"/>
          <w:sz w:val="22"/>
        </w:rPr>
        <w:t xml:space="preserve">. This is to accommodate the possibility of having heard more than one answer from different KIs that did not fit the predefined answer options. </w:t>
      </w:r>
    </w:p>
    <w:p w:rsidR="00E87650" w:rsidRDefault="00E87650" w:rsidP="00FC5B44">
      <w:pPr>
        <w:numPr>
          <w:ilvl w:val="0"/>
          <w:numId w:val="8"/>
        </w:numPr>
        <w:rPr>
          <w:rFonts w:ascii="Calibri" w:hAnsi="Calibri"/>
          <w:sz w:val="22"/>
        </w:rPr>
      </w:pPr>
      <w:r w:rsidRPr="00C20CC3">
        <w:rPr>
          <w:rFonts w:ascii="Calibri" w:hAnsi="Calibri"/>
          <w:sz w:val="22"/>
        </w:rPr>
        <w:t xml:space="preserve">The option ‘not clear’ should be used </w:t>
      </w:r>
      <w:r>
        <w:rPr>
          <w:rFonts w:ascii="Calibri" w:hAnsi="Calibri"/>
          <w:sz w:val="22"/>
        </w:rPr>
        <w:t>when most or all</w:t>
      </w:r>
      <w:r w:rsidRPr="00C20CC3">
        <w:rPr>
          <w:rFonts w:ascii="Calibri" w:hAnsi="Calibri"/>
          <w:sz w:val="22"/>
        </w:rPr>
        <w:t xml:space="preserve"> KIs have </w:t>
      </w:r>
      <w:r>
        <w:rPr>
          <w:rFonts w:ascii="Calibri" w:hAnsi="Calibri"/>
          <w:sz w:val="22"/>
        </w:rPr>
        <w:t>not given an</w:t>
      </w:r>
      <w:r w:rsidRPr="00C20CC3">
        <w:rPr>
          <w:rFonts w:ascii="Calibri" w:hAnsi="Calibri"/>
          <w:sz w:val="22"/>
        </w:rPr>
        <w:t xml:space="preserve"> answer</w:t>
      </w:r>
      <w:r>
        <w:rPr>
          <w:rFonts w:ascii="Calibri" w:hAnsi="Calibri"/>
          <w:sz w:val="22"/>
        </w:rPr>
        <w:t xml:space="preserve"> to the question or </w:t>
      </w:r>
      <w:r w:rsidR="00CB745B">
        <w:rPr>
          <w:rFonts w:ascii="Calibri" w:hAnsi="Calibri"/>
          <w:sz w:val="22"/>
        </w:rPr>
        <w:t xml:space="preserve">when they </w:t>
      </w:r>
      <w:r w:rsidR="0092073A">
        <w:rPr>
          <w:rFonts w:ascii="Calibri" w:hAnsi="Calibri"/>
          <w:sz w:val="22"/>
        </w:rPr>
        <w:t>have said</w:t>
      </w:r>
      <w:r w:rsidR="00CB745B">
        <w:rPr>
          <w:rFonts w:ascii="Calibri" w:hAnsi="Calibri"/>
          <w:sz w:val="22"/>
        </w:rPr>
        <w:t>,</w:t>
      </w:r>
      <w:r w:rsidR="0092073A">
        <w:rPr>
          <w:rFonts w:ascii="Calibri" w:hAnsi="Calibri"/>
          <w:sz w:val="22"/>
        </w:rPr>
        <w:t xml:space="preserve"> “don’t know.” ‘Not clear’ should also be ticked w</w:t>
      </w:r>
      <w:r>
        <w:rPr>
          <w:rFonts w:ascii="Calibri" w:hAnsi="Calibri"/>
          <w:sz w:val="22"/>
        </w:rPr>
        <w:t xml:space="preserve">hen </w:t>
      </w:r>
      <w:r w:rsidRPr="00C20CC3">
        <w:rPr>
          <w:rFonts w:ascii="Calibri" w:hAnsi="Calibri"/>
          <w:sz w:val="22"/>
        </w:rPr>
        <w:t>the</w:t>
      </w:r>
      <w:r w:rsidR="0092073A">
        <w:rPr>
          <w:rFonts w:ascii="Calibri" w:hAnsi="Calibri"/>
          <w:sz w:val="22"/>
        </w:rPr>
        <w:t>re is a</w:t>
      </w:r>
      <w:r w:rsidRPr="00C20CC3">
        <w:rPr>
          <w:rFonts w:ascii="Calibri" w:hAnsi="Calibri"/>
          <w:sz w:val="22"/>
        </w:rPr>
        <w:t xml:space="preserve"> discrepancy between different answers </w:t>
      </w:r>
      <w:r w:rsidR="0092073A">
        <w:rPr>
          <w:rFonts w:ascii="Calibri" w:hAnsi="Calibri"/>
          <w:sz w:val="22"/>
        </w:rPr>
        <w:t xml:space="preserve">which </w:t>
      </w:r>
      <w:r>
        <w:rPr>
          <w:rFonts w:ascii="Calibri" w:hAnsi="Calibri"/>
          <w:sz w:val="22"/>
        </w:rPr>
        <w:t>does not allow</w:t>
      </w:r>
      <w:r w:rsidRPr="00C20CC3">
        <w:rPr>
          <w:rFonts w:ascii="Calibri" w:hAnsi="Calibri"/>
          <w:sz w:val="22"/>
        </w:rPr>
        <w:t xml:space="preserve"> the team to judge what the </w:t>
      </w:r>
      <w:r w:rsidR="00CB745B">
        <w:rPr>
          <w:rFonts w:ascii="Calibri" w:hAnsi="Calibri"/>
          <w:sz w:val="22"/>
        </w:rPr>
        <w:t>‘</w:t>
      </w:r>
      <w:r w:rsidRPr="00C20CC3">
        <w:rPr>
          <w:rFonts w:ascii="Calibri" w:hAnsi="Calibri"/>
          <w:sz w:val="22"/>
        </w:rPr>
        <w:t>real</w:t>
      </w:r>
      <w:r w:rsidR="00CB745B">
        <w:rPr>
          <w:rFonts w:ascii="Calibri" w:hAnsi="Calibri"/>
          <w:sz w:val="22"/>
        </w:rPr>
        <w:t>’</w:t>
      </w:r>
      <w:r w:rsidRPr="00C20CC3">
        <w:rPr>
          <w:rFonts w:ascii="Calibri" w:hAnsi="Calibri"/>
          <w:sz w:val="22"/>
        </w:rPr>
        <w:t xml:space="preserve"> answer is</w:t>
      </w:r>
      <w:r w:rsidR="0092073A">
        <w:rPr>
          <w:rFonts w:ascii="Calibri" w:hAnsi="Calibri"/>
          <w:sz w:val="22"/>
        </w:rPr>
        <w:t>.</w:t>
      </w:r>
    </w:p>
    <w:p w:rsidR="00E87650" w:rsidRDefault="009E4A72" w:rsidP="001D4B85">
      <w:pPr>
        <w:numPr>
          <w:ilvl w:val="0"/>
          <w:numId w:val="8"/>
        </w:numPr>
        <w:rPr>
          <w:rFonts w:ascii="Calibri" w:hAnsi="Calibri"/>
          <w:sz w:val="22"/>
        </w:rPr>
      </w:pPr>
      <w:r>
        <w:rPr>
          <w:rFonts w:ascii="Calibri" w:hAnsi="Calibri"/>
          <w:sz w:val="22"/>
        </w:rPr>
        <w:t>For some</w:t>
      </w:r>
      <w:r w:rsidR="002E55C5">
        <w:rPr>
          <w:rFonts w:ascii="Calibri" w:hAnsi="Calibri"/>
          <w:sz w:val="22"/>
        </w:rPr>
        <w:t xml:space="preserve"> questions you </w:t>
      </w:r>
      <w:r>
        <w:rPr>
          <w:rFonts w:ascii="Calibri" w:hAnsi="Calibri"/>
          <w:sz w:val="22"/>
        </w:rPr>
        <w:t>can record up to three</w:t>
      </w:r>
      <w:r w:rsidR="002E55C5">
        <w:rPr>
          <w:rFonts w:ascii="Calibri" w:hAnsi="Calibri"/>
          <w:sz w:val="22"/>
        </w:rPr>
        <w:t xml:space="preserve"> </w:t>
      </w:r>
      <w:r>
        <w:rPr>
          <w:rFonts w:ascii="Calibri" w:hAnsi="Calibri"/>
          <w:sz w:val="22"/>
        </w:rPr>
        <w:t>answers (plus one or two</w:t>
      </w:r>
      <w:r w:rsidR="002E55C5">
        <w:rPr>
          <w:rFonts w:ascii="Calibri" w:hAnsi="Calibri"/>
          <w:sz w:val="22"/>
        </w:rPr>
        <w:t xml:space="preserve"> ‘others</w:t>
      </w:r>
      <w:r>
        <w:rPr>
          <w:rFonts w:ascii="Calibri" w:hAnsi="Calibri"/>
          <w:sz w:val="22"/>
        </w:rPr>
        <w:t>’</w:t>
      </w:r>
      <w:r w:rsidR="002E55C5">
        <w:rPr>
          <w:rFonts w:ascii="Calibri" w:hAnsi="Calibri"/>
          <w:sz w:val="22"/>
        </w:rPr>
        <w:t xml:space="preserve">). </w:t>
      </w:r>
      <w:r w:rsidR="001D4B85">
        <w:rPr>
          <w:rFonts w:ascii="Calibri" w:hAnsi="Calibri"/>
          <w:sz w:val="22"/>
        </w:rPr>
        <w:t xml:space="preserve">For these questions, we </w:t>
      </w:r>
      <w:r>
        <w:rPr>
          <w:rFonts w:ascii="Calibri" w:hAnsi="Calibri"/>
          <w:sz w:val="22"/>
        </w:rPr>
        <w:t>can analyze more than one</w:t>
      </w:r>
      <w:r w:rsidR="001D4B85">
        <w:rPr>
          <w:rFonts w:ascii="Calibri" w:hAnsi="Calibri"/>
          <w:sz w:val="22"/>
        </w:rPr>
        <w:t xml:space="preserve"> answer</w:t>
      </w:r>
      <w:r w:rsidR="00E87650">
        <w:rPr>
          <w:rFonts w:ascii="Calibri" w:hAnsi="Calibri"/>
          <w:sz w:val="22"/>
        </w:rPr>
        <w:t>. For example</w:t>
      </w:r>
      <w:r w:rsidR="0092073A">
        <w:rPr>
          <w:rFonts w:ascii="Calibri" w:hAnsi="Calibri"/>
          <w:sz w:val="22"/>
        </w:rPr>
        <w:t>,</w:t>
      </w:r>
      <w:r w:rsidR="00E87650">
        <w:rPr>
          <w:rFonts w:ascii="Calibri" w:hAnsi="Calibri"/>
          <w:sz w:val="22"/>
        </w:rPr>
        <w:t xml:space="preserve"> </w:t>
      </w:r>
      <w:r w:rsidR="0092073A">
        <w:rPr>
          <w:rFonts w:ascii="Calibri" w:hAnsi="Calibri"/>
          <w:sz w:val="22"/>
        </w:rPr>
        <w:t>in question 2</w:t>
      </w:r>
      <w:r w:rsidR="001D4B85">
        <w:rPr>
          <w:rFonts w:ascii="Calibri" w:hAnsi="Calibri"/>
          <w:sz w:val="22"/>
        </w:rPr>
        <w:t>.1</w:t>
      </w:r>
      <w:r w:rsidR="0092073A">
        <w:rPr>
          <w:rFonts w:ascii="Calibri" w:hAnsi="Calibri"/>
          <w:sz w:val="22"/>
        </w:rPr>
        <w:t xml:space="preserve"> if the </w:t>
      </w:r>
      <w:r w:rsidR="00E87650">
        <w:rPr>
          <w:rFonts w:ascii="Calibri" w:hAnsi="Calibri"/>
          <w:sz w:val="22"/>
        </w:rPr>
        <w:t xml:space="preserve">category </w:t>
      </w:r>
      <w:r w:rsidR="0092073A">
        <w:rPr>
          <w:rFonts w:ascii="Calibri" w:hAnsi="Calibri"/>
          <w:sz w:val="22"/>
        </w:rPr>
        <w:t>‘</w:t>
      </w:r>
      <w:r w:rsidR="00E87650">
        <w:rPr>
          <w:rFonts w:ascii="Calibri" w:hAnsi="Calibri"/>
          <w:sz w:val="22"/>
        </w:rPr>
        <w:t>FCO</w:t>
      </w:r>
      <w:r w:rsidR="0092073A">
        <w:rPr>
          <w:rFonts w:ascii="Calibri" w:hAnsi="Calibri"/>
          <w:sz w:val="22"/>
        </w:rPr>
        <w:t>’</w:t>
      </w:r>
      <w:r w:rsidR="00E87650">
        <w:rPr>
          <w:rFonts w:ascii="Calibri" w:hAnsi="Calibri"/>
          <w:sz w:val="22"/>
        </w:rPr>
        <w:t xml:space="preserve"> </w:t>
      </w:r>
      <w:r w:rsidR="0024617E">
        <w:rPr>
          <w:rFonts w:ascii="Calibri" w:hAnsi="Calibri"/>
          <w:sz w:val="22"/>
        </w:rPr>
        <w:t>was</w:t>
      </w:r>
      <w:r>
        <w:rPr>
          <w:rFonts w:ascii="Calibri" w:hAnsi="Calibri"/>
          <w:sz w:val="22"/>
        </w:rPr>
        <w:t xml:space="preserve"> reported by three</w:t>
      </w:r>
      <w:r w:rsidR="00E87650">
        <w:rPr>
          <w:rFonts w:ascii="Calibri" w:hAnsi="Calibri"/>
          <w:sz w:val="22"/>
        </w:rPr>
        <w:t xml:space="preserve"> key inf</w:t>
      </w:r>
      <w:r w:rsidR="0024617E">
        <w:rPr>
          <w:rFonts w:ascii="Calibri" w:hAnsi="Calibri"/>
          <w:sz w:val="22"/>
        </w:rPr>
        <w:t>ormants and no other category was</w:t>
      </w:r>
      <w:r w:rsidR="00E87650">
        <w:rPr>
          <w:rFonts w:ascii="Calibri" w:hAnsi="Calibri"/>
          <w:sz w:val="22"/>
        </w:rPr>
        <w:t xml:space="preserve"> reported more than this, FCO will have the rank of 1. If two categories are reported equally frequent</w:t>
      </w:r>
      <w:r w:rsidR="0024617E">
        <w:rPr>
          <w:rFonts w:ascii="Calibri" w:hAnsi="Calibri"/>
          <w:sz w:val="22"/>
        </w:rPr>
        <w:t>ly</w:t>
      </w:r>
      <w:r w:rsidR="00E87650">
        <w:rPr>
          <w:rFonts w:ascii="Calibri" w:hAnsi="Calibri"/>
          <w:sz w:val="22"/>
        </w:rPr>
        <w:t xml:space="preserve"> by the KIs, based on other sources of information, the team should decide which category should be reported with a higher rank.</w:t>
      </w:r>
    </w:p>
    <w:p w:rsidR="0024617E" w:rsidRDefault="0024617E" w:rsidP="00EC67B3">
      <w:pPr>
        <w:ind w:left="1440" w:hanging="720"/>
        <w:rPr>
          <w:rFonts w:ascii="Calibri" w:hAnsi="Calibri"/>
          <w:b/>
          <w:sz w:val="20"/>
          <w:szCs w:val="22"/>
        </w:rPr>
      </w:pPr>
      <w:r>
        <w:rPr>
          <w:rFonts w:ascii="Calibri" w:hAnsi="Calibri"/>
          <w:noProof/>
          <w:color w:val="FFFFFF"/>
          <w:sz w:val="20"/>
        </w:rPr>
        <w:drawing>
          <wp:inline distT="0" distB="0" distL="0" distR="0" wp14:anchorId="48F2BEB4" wp14:editId="238AD0EA">
            <wp:extent cx="293370" cy="293370"/>
            <wp:effectExtent l="0" t="0" r="0" b="0"/>
            <wp:docPr id="713" name="Picture 713"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Pr>
          <w:rFonts w:ascii="Calibri" w:hAnsi="Calibri"/>
          <w:b/>
          <w:sz w:val="20"/>
          <w:szCs w:val="22"/>
        </w:rPr>
        <w:t xml:space="preserve">    </w:t>
      </w:r>
      <w:r w:rsidR="00EC67B3">
        <w:rPr>
          <w:rFonts w:ascii="Calibri" w:hAnsi="Calibri"/>
          <w:b/>
          <w:sz w:val="20"/>
          <w:szCs w:val="22"/>
        </w:rPr>
        <w:tab/>
      </w:r>
      <w:r w:rsidR="00A86865" w:rsidRPr="009C0E05">
        <w:rPr>
          <w:rFonts w:ascii="Calibri" w:hAnsi="Calibri"/>
          <w:b/>
          <w:sz w:val="22"/>
          <w:szCs w:val="22"/>
        </w:rPr>
        <w:t>If you</w:t>
      </w:r>
      <w:r w:rsidRPr="009C0E05">
        <w:rPr>
          <w:rFonts w:ascii="Calibri" w:hAnsi="Calibri"/>
          <w:b/>
          <w:sz w:val="22"/>
          <w:szCs w:val="22"/>
        </w:rPr>
        <w:t xml:space="preserve"> rank </w:t>
      </w:r>
      <w:r w:rsidR="00A86865" w:rsidRPr="009C0E05">
        <w:rPr>
          <w:rFonts w:ascii="Calibri" w:hAnsi="Calibri"/>
          <w:b/>
          <w:sz w:val="22"/>
          <w:szCs w:val="22"/>
        </w:rPr>
        <w:t>any</w:t>
      </w:r>
      <w:r w:rsidRPr="009C0E05">
        <w:rPr>
          <w:rFonts w:ascii="Calibri" w:hAnsi="Calibri"/>
          <w:b/>
          <w:sz w:val="22"/>
          <w:szCs w:val="22"/>
        </w:rPr>
        <w:t xml:space="preserve"> answer options to a question in a way that does not match the frequency of the responses by KIs, please state your reasons underneath the question in the comment section.</w:t>
      </w:r>
    </w:p>
    <w:p w:rsidR="00C46002" w:rsidRDefault="00C46002" w:rsidP="00E87650">
      <w:pPr>
        <w:rPr>
          <w:rFonts w:ascii="Calibri" w:hAnsi="Calibri"/>
          <w:b/>
          <w:sz w:val="22"/>
        </w:rPr>
      </w:pPr>
    </w:p>
    <w:p w:rsidR="00C46002" w:rsidRDefault="00C46002" w:rsidP="00E87650">
      <w:pPr>
        <w:rPr>
          <w:rFonts w:ascii="Calibri" w:hAnsi="Calibri"/>
          <w:b/>
          <w:sz w:val="22"/>
        </w:rPr>
      </w:pPr>
    </w:p>
    <w:p w:rsidR="00E87650" w:rsidRPr="0024617E" w:rsidRDefault="00B550F6" w:rsidP="00E87650">
      <w:pPr>
        <w:rPr>
          <w:rFonts w:ascii="Calibri" w:hAnsi="Calibri"/>
          <w:sz w:val="22"/>
        </w:rPr>
      </w:pPr>
      <w:r>
        <w:rPr>
          <w:rFonts w:ascii="Calibri" w:hAnsi="Calibri"/>
          <w:b/>
          <w:sz w:val="22"/>
        </w:rPr>
        <w:lastRenderedPageBreak/>
        <w:t>R</w:t>
      </w:r>
      <w:r w:rsidR="008B6E68" w:rsidRPr="0024617E">
        <w:rPr>
          <w:rFonts w:ascii="Calibri" w:hAnsi="Calibri"/>
          <w:b/>
          <w:sz w:val="22"/>
        </w:rPr>
        <w:t>ank</w:t>
      </w:r>
      <w:r w:rsidR="00CB745B">
        <w:rPr>
          <w:rFonts w:ascii="Calibri" w:hAnsi="Calibri"/>
          <w:b/>
          <w:sz w:val="22"/>
        </w:rPr>
        <w:t>ing</w:t>
      </w:r>
      <w:r w:rsidR="008B6E68" w:rsidRPr="0024617E">
        <w:rPr>
          <w:rFonts w:ascii="Calibri" w:hAnsi="Calibri"/>
          <w:b/>
          <w:sz w:val="22"/>
        </w:rPr>
        <w:t xml:space="preserve"> multiple-choice or </w:t>
      </w:r>
      <w:r w:rsidR="00CB745B">
        <w:rPr>
          <w:rFonts w:ascii="Calibri" w:hAnsi="Calibri"/>
          <w:b/>
          <w:sz w:val="22"/>
        </w:rPr>
        <w:t>multiple</w:t>
      </w:r>
      <w:r w:rsidR="008B6E68" w:rsidRPr="0024617E">
        <w:rPr>
          <w:rFonts w:ascii="Calibri" w:hAnsi="Calibri"/>
          <w:b/>
          <w:sz w:val="22"/>
        </w:rPr>
        <w:t>-category questions</w:t>
      </w:r>
      <w:r w:rsidR="00CB745B">
        <w:rPr>
          <w:rFonts w:ascii="Calibri" w:hAnsi="Calibri"/>
          <w:b/>
          <w:sz w:val="22"/>
        </w:rPr>
        <w:t>:</w:t>
      </w:r>
    </w:p>
    <w:p w:rsidR="007C39AC" w:rsidRDefault="008B6E68" w:rsidP="00FC5B44">
      <w:pPr>
        <w:numPr>
          <w:ilvl w:val="0"/>
          <w:numId w:val="9"/>
        </w:numPr>
        <w:rPr>
          <w:rFonts w:ascii="Calibri" w:hAnsi="Calibri"/>
          <w:sz w:val="22"/>
        </w:rPr>
      </w:pPr>
      <w:r>
        <w:rPr>
          <w:rFonts w:ascii="Calibri" w:hAnsi="Calibri"/>
          <w:sz w:val="22"/>
        </w:rPr>
        <w:t>First</w:t>
      </w:r>
      <w:r w:rsidR="007C39AC">
        <w:rPr>
          <w:rFonts w:ascii="Calibri" w:hAnsi="Calibri"/>
          <w:sz w:val="22"/>
        </w:rPr>
        <w:t>ly</w:t>
      </w:r>
      <w:r>
        <w:rPr>
          <w:rFonts w:ascii="Calibri" w:hAnsi="Calibri"/>
          <w:sz w:val="22"/>
        </w:rPr>
        <w:t xml:space="preserve"> look at the frequency </w:t>
      </w:r>
      <w:r w:rsidR="00AE27FE">
        <w:rPr>
          <w:rFonts w:ascii="Calibri" w:hAnsi="Calibri"/>
          <w:sz w:val="22"/>
        </w:rPr>
        <w:t>of each response. For example</w:t>
      </w:r>
      <w:r>
        <w:rPr>
          <w:rFonts w:ascii="Calibri" w:hAnsi="Calibri"/>
          <w:sz w:val="22"/>
        </w:rPr>
        <w:t xml:space="preserve">, if in response to a question two KIs said “X” and one said “Y,” the natural choice would be “X.” </w:t>
      </w:r>
    </w:p>
    <w:p w:rsidR="00E87650" w:rsidRDefault="007C39AC" w:rsidP="00FC5B44">
      <w:pPr>
        <w:numPr>
          <w:ilvl w:val="0"/>
          <w:numId w:val="9"/>
        </w:numPr>
        <w:rPr>
          <w:rFonts w:ascii="Calibri" w:hAnsi="Calibri"/>
          <w:sz w:val="22"/>
        </w:rPr>
      </w:pPr>
      <w:r>
        <w:rPr>
          <w:rFonts w:ascii="Calibri" w:hAnsi="Calibri"/>
          <w:sz w:val="22"/>
        </w:rPr>
        <w:t>Secondly, look at who the respondents</w:t>
      </w:r>
      <w:r w:rsidR="00AE27FE">
        <w:rPr>
          <w:rFonts w:ascii="Calibri" w:hAnsi="Calibri"/>
          <w:sz w:val="22"/>
        </w:rPr>
        <w:t xml:space="preserve"> were</w:t>
      </w:r>
      <w:r>
        <w:rPr>
          <w:rFonts w:ascii="Calibri" w:hAnsi="Calibri"/>
          <w:sz w:val="22"/>
        </w:rPr>
        <w:t xml:space="preserve"> and how valid their opinion might be about that particular subject. I</w:t>
      </w:r>
      <w:r w:rsidR="008B6E68">
        <w:rPr>
          <w:rFonts w:ascii="Calibri" w:hAnsi="Calibri"/>
          <w:sz w:val="22"/>
        </w:rPr>
        <w:t>f for credible reasons</w:t>
      </w:r>
      <w:r>
        <w:rPr>
          <w:rFonts w:ascii="Calibri" w:hAnsi="Calibri"/>
          <w:sz w:val="22"/>
        </w:rPr>
        <w:t>, the team believes</w:t>
      </w:r>
      <w:r w:rsidR="008B6E68">
        <w:rPr>
          <w:rFonts w:ascii="Calibri" w:hAnsi="Calibri"/>
          <w:sz w:val="22"/>
        </w:rPr>
        <w:t xml:space="preserve"> that </w:t>
      </w:r>
      <w:r w:rsidR="00AE27FE">
        <w:rPr>
          <w:rFonts w:ascii="Calibri" w:hAnsi="Calibri"/>
          <w:sz w:val="22"/>
        </w:rPr>
        <w:t xml:space="preserve">the </w:t>
      </w:r>
      <w:r w:rsidR="008B6E68">
        <w:rPr>
          <w:rFonts w:ascii="Calibri" w:hAnsi="Calibri"/>
          <w:sz w:val="22"/>
        </w:rPr>
        <w:t>KI who said “Y” seems to have better knowledge about that subject or is more likely to have given a more valid response</w:t>
      </w:r>
      <w:proofErr w:type="gramStart"/>
      <w:r w:rsidR="008B6E68">
        <w:rPr>
          <w:rFonts w:ascii="Calibri" w:hAnsi="Calibri"/>
          <w:sz w:val="22"/>
        </w:rPr>
        <w:t>,</w:t>
      </w:r>
      <w:proofErr w:type="gramEnd"/>
      <w:r w:rsidR="008B6E68">
        <w:rPr>
          <w:rFonts w:ascii="Calibri" w:hAnsi="Calibri"/>
          <w:sz w:val="22"/>
        </w:rPr>
        <w:t xml:space="preserve"> then “</w:t>
      </w:r>
      <w:r>
        <w:rPr>
          <w:rFonts w:ascii="Calibri" w:hAnsi="Calibri"/>
          <w:sz w:val="22"/>
        </w:rPr>
        <w:t>Y</w:t>
      </w:r>
      <w:r w:rsidR="008B6E68">
        <w:rPr>
          <w:rFonts w:ascii="Calibri" w:hAnsi="Calibri"/>
          <w:sz w:val="22"/>
        </w:rPr>
        <w:t>”</w:t>
      </w:r>
      <w:r>
        <w:rPr>
          <w:rFonts w:ascii="Calibri" w:hAnsi="Calibri"/>
          <w:sz w:val="22"/>
        </w:rPr>
        <w:t xml:space="preserve"> should be given a higher rank</w:t>
      </w:r>
      <w:r w:rsidR="008B6E68">
        <w:rPr>
          <w:rFonts w:ascii="Calibri" w:hAnsi="Calibri"/>
          <w:sz w:val="22"/>
        </w:rPr>
        <w:t>.</w:t>
      </w:r>
    </w:p>
    <w:tbl>
      <w:tblPr>
        <w:tblStyle w:val="TableGrid"/>
        <w:tblW w:w="0" w:type="auto"/>
        <w:tblInd w:w="720" w:type="dxa"/>
        <w:tblLook w:val="04A0" w:firstRow="1" w:lastRow="0" w:firstColumn="1" w:lastColumn="0" w:noHBand="0" w:noVBand="1"/>
      </w:tblPr>
      <w:tblGrid>
        <w:gridCol w:w="8856"/>
      </w:tblGrid>
      <w:tr w:rsidR="00F139F1" w:rsidTr="00F139F1">
        <w:tc>
          <w:tcPr>
            <w:tcW w:w="9576" w:type="dxa"/>
          </w:tcPr>
          <w:p w:rsidR="00EC67B3" w:rsidRPr="00EC67B3" w:rsidRDefault="00EC67B3" w:rsidP="00EC67B3">
            <w:pPr>
              <w:spacing w:after="0"/>
              <w:rPr>
                <w:rFonts w:ascii="Calibri" w:hAnsi="Calibri"/>
                <w:b/>
                <w:sz w:val="22"/>
              </w:rPr>
            </w:pPr>
            <w:r w:rsidRPr="00EC67B3">
              <w:rPr>
                <w:rFonts w:ascii="Calibri" w:hAnsi="Calibri"/>
                <w:b/>
                <w:sz w:val="22"/>
              </w:rPr>
              <w:t>Example</w:t>
            </w:r>
          </w:p>
          <w:p w:rsidR="00F139F1" w:rsidRDefault="00F139F1" w:rsidP="00F139F1">
            <w:pPr>
              <w:rPr>
                <w:rFonts w:ascii="Calibri" w:hAnsi="Calibri"/>
                <w:sz w:val="22"/>
              </w:rPr>
            </w:pPr>
            <w:r>
              <w:rPr>
                <w:rFonts w:ascii="Calibri" w:hAnsi="Calibri"/>
                <w:sz w:val="22"/>
              </w:rPr>
              <w:t>Three key informants (KIs)</w:t>
            </w:r>
            <w:r w:rsidRPr="00F139F1">
              <w:rPr>
                <w:rFonts w:ascii="Calibri" w:hAnsi="Calibri"/>
                <w:sz w:val="22"/>
              </w:rPr>
              <w:t xml:space="preserve"> - a male local chief, a male religious leader and a female teacher (with three young daughters) – were </w:t>
            </w:r>
            <w:r>
              <w:rPr>
                <w:rFonts w:ascii="Calibri" w:hAnsi="Calibri"/>
                <w:sz w:val="22"/>
              </w:rPr>
              <w:t>interviewed at</w:t>
            </w:r>
            <w:r w:rsidRPr="00F139F1">
              <w:rPr>
                <w:rFonts w:ascii="Calibri" w:hAnsi="Calibri"/>
                <w:sz w:val="22"/>
              </w:rPr>
              <w:t xml:space="preserve"> one particular site.</w:t>
            </w:r>
            <w:r>
              <w:rPr>
                <w:rFonts w:ascii="Calibri" w:hAnsi="Calibri"/>
                <w:sz w:val="22"/>
              </w:rPr>
              <w:t xml:space="preserve"> </w:t>
            </w:r>
            <w:r w:rsidRPr="00F139F1">
              <w:rPr>
                <w:rFonts w:ascii="Calibri" w:hAnsi="Calibri"/>
                <w:sz w:val="22"/>
              </w:rPr>
              <w:t xml:space="preserve">In response to a question </w:t>
            </w:r>
            <w:r>
              <w:rPr>
                <w:rFonts w:ascii="Calibri" w:hAnsi="Calibri"/>
                <w:sz w:val="22"/>
              </w:rPr>
              <w:t>about</w:t>
            </w:r>
            <w:r w:rsidRPr="00F139F1">
              <w:rPr>
                <w:rFonts w:ascii="Calibri" w:hAnsi="Calibri"/>
                <w:sz w:val="22"/>
              </w:rPr>
              <w:t xml:space="preserve"> sexual vio</w:t>
            </w:r>
            <w:r>
              <w:rPr>
                <w:rFonts w:ascii="Calibri" w:hAnsi="Calibri"/>
                <w:sz w:val="22"/>
              </w:rPr>
              <w:t>lence, the two male KIs said: “I</w:t>
            </w:r>
            <w:r w:rsidRPr="00F139F1">
              <w:rPr>
                <w:rFonts w:ascii="Calibri" w:hAnsi="Calibri"/>
                <w:sz w:val="22"/>
              </w:rPr>
              <w:t>t never happens here</w:t>
            </w:r>
            <w:r>
              <w:rPr>
                <w:rFonts w:ascii="Calibri" w:hAnsi="Calibri"/>
                <w:sz w:val="22"/>
              </w:rPr>
              <w:t>.” The female KI said: “I</w:t>
            </w:r>
            <w:r w:rsidRPr="00F139F1">
              <w:rPr>
                <w:rFonts w:ascii="Calibri" w:hAnsi="Calibri"/>
                <w:sz w:val="22"/>
              </w:rPr>
              <w:t xml:space="preserve">t happens very often.” </w:t>
            </w:r>
          </w:p>
          <w:p w:rsidR="00F139F1" w:rsidRPr="00F139F1" w:rsidRDefault="00F139F1" w:rsidP="00F139F1">
            <w:pPr>
              <w:rPr>
                <w:rFonts w:ascii="Calibri" w:hAnsi="Calibri"/>
                <w:sz w:val="22"/>
              </w:rPr>
            </w:pPr>
            <w:r>
              <w:rPr>
                <w:rFonts w:ascii="Calibri" w:hAnsi="Calibri"/>
                <w:sz w:val="22"/>
              </w:rPr>
              <w:t>L</w:t>
            </w:r>
            <w:r w:rsidRPr="00F139F1">
              <w:rPr>
                <w:rFonts w:ascii="Calibri" w:hAnsi="Calibri"/>
                <w:sz w:val="22"/>
              </w:rPr>
              <w:t>ook</w:t>
            </w:r>
            <w:r>
              <w:rPr>
                <w:rFonts w:ascii="Calibri" w:hAnsi="Calibri"/>
                <w:sz w:val="22"/>
              </w:rPr>
              <w:t>ing</w:t>
            </w:r>
            <w:r w:rsidRPr="00F139F1">
              <w:rPr>
                <w:rFonts w:ascii="Calibri" w:hAnsi="Calibri"/>
                <w:sz w:val="22"/>
              </w:rPr>
              <w:t xml:space="preserve"> at </w:t>
            </w:r>
            <w:r>
              <w:rPr>
                <w:rFonts w:ascii="Calibri" w:hAnsi="Calibri"/>
                <w:sz w:val="22"/>
              </w:rPr>
              <w:t xml:space="preserve">the </w:t>
            </w:r>
            <w:r w:rsidRPr="00F139F1">
              <w:rPr>
                <w:rFonts w:ascii="Calibri" w:hAnsi="Calibri"/>
                <w:sz w:val="22"/>
              </w:rPr>
              <w:t>frequency of the responses</w:t>
            </w:r>
            <w:r>
              <w:rPr>
                <w:rFonts w:ascii="Calibri" w:hAnsi="Calibri"/>
                <w:sz w:val="22"/>
              </w:rPr>
              <w:t xml:space="preserve"> alone</w:t>
            </w:r>
            <w:r w:rsidRPr="00F139F1">
              <w:rPr>
                <w:rFonts w:ascii="Calibri" w:hAnsi="Calibri"/>
                <w:sz w:val="22"/>
              </w:rPr>
              <w:t xml:space="preserve">, the first response </w:t>
            </w:r>
            <w:r>
              <w:rPr>
                <w:rFonts w:ascii="Calibri" w:hAnsi="Calibri"/>
                <w:sz w:val="22"/>
              </w:rPr>
              <w:t>would</w:t>
            </w:r>
            <w:r w:rsidRPr="00F139F1">
              <w:rPr>
                <w:rFonts w:ascii="Calibri" w:hAnsi="Calibri"/>
                <w:sz w:val="22"/>
              </w:rPr>
              <w:t xml:space="preserve"> receive a highe</w:t>
            </w:r>
            <w:r>
              <w:rPr>
                <w:rFonts w:ascii="Calibri" w:hAnsi="Calibri"/>
                <w:sz w:val="22"/>
              </w:rPr>
              <w:t>r rank. However, the assessment team</w:t>
            </w:r>
            <w:r w:rsidRPr="00F139F1">
              <w:rPr>
                <w:rFonts w:ascii="Calibri" w:hAnsi="Calibri"/>
                <w:sz w:val="22"/>
              </w:rPr>
              <w:t xml:space="preserve"> may decide that</w:t>
            </w:r>
            <w:r w:rsidR="00EC67B3">
              <w:rPr>
                <w:rFonts w:ascii="Calibri" w:hAnsi="Calibri"/>
                <w:sz w:val="22"/>
              </w:rPr>
              <w:t>,</w:t>
            </w:r>
            <w:r w:rsidRPr="00F139F1">
              <w:rPr>
                <w:rFonts w:ascii="Calibri" w:hAnsi="Calibri"/>
                <w:sz w:val="22"/>
              </w:rPr>
              <w:t xml:space="preserve"> despite the higher frequency of the first response, the second response carries more weight.</w:t>
            </w:r>
          </w:p>
        </w:tc>
      </w:tr>
    </w:tbl>
    <w:p w:rsidR="00F139F1" w:rsidRDefault="00F139F1" w:rsidP="00EC67B3">
      <w:pPr>
        <w:rPr>
          <w:rFonts w:ascii="Calibri" w:hAnsi="Calibri"/>
          <w:sz w:val="22"/>
        </w:rPr>
      </w:pPr>
    </w:p>
    <w:p w:rsidR="00D30989" w:rsidRDefault="007C39AC" w:rsidP="00FC5B44">
      <w:pPr>
        <w:numPr>
          <w:ilvl w:val="0"/>
          <w:numId w:val="10"/>
        </w:numPr>
        <w:rPr>
          <w:rFonts w:ascii="Calibri" w:hAnsi="Calibri"/>
          <w:sz w:val="22"/>
        </w:rPr>
      </w:pPr>
      <w:r>
        <w:rPr>
          <w:rFonts w:ascii="Calibri" w:hAnsi="Calibri"/>
          <w:sz w:val="22"/>
        </w:rPr>
        <w:t>Thirdly, look at the evidence you have from direct observations</w:t>
      </w:r>
      <w:r w:rsidR="001D4B85">
        <w:rPr>
          <w:rFonts w:ascii="Calibri" w:hAnsi="Calibri"/>
          <w:sz w:val="22"/>
        </w:rPr>
        <w:t>, urgent actions</w:t>
      </w:r>
      <w:r>
        <w:rPr>
          <w:rFonts w:ascii="Calibri" w:hAnsi="Calibri"/>
          <w:sz w:val="22"/>
        </w:rPr>
        <w:t xml:space="preserve"> and other sources. </w:t>
      </w:r>
      <w:r w:rsidR="00D30989">
        <w:rPr>
          <w:rFonts w:ascii="Calibri" w:hAnsi="Calibri"/>
          <w:sz w:val="22"/>
        </w:rPr>
        <w:t xml:space="preserve">If the team’s observations contradict the responses by KIs, try to do more investigation. If </w:t>
      </w:r>
      <w:r w:rsidR="00620822">
        <w:rPr>
          <w:rFonts w:ascii="Calibri" w:hAnsi="Calibri"/>
          <w:sz w:val="22"/>
        </w:rPr>
        <w:t>this</w:t>
      </w:r>
      <w:r w:rsidR="00D30989">
        <w:rPr>
          <w:rFonts w:ascii="Calibri" w:hAnsi="Calibri"/>
          <w:sz w:val="22"/>
        </w:rPr>
        <w:t xml:space="preserve"> is not possible, make a decision among the team members whether you should trust your direct observation or the responses of the KIs. </w:t>
      </w:r>
      <w:r w:rsidR="0089116A">
        <w:rPr>
          <w:rFonts w:ascii="Calibri" w:hAnsi="Calibri"/>
          <w:sz w:val="22"/>
        </w:rPr>
        <w:t xml:space="preserve">As a general rule of thumb, give more weight to something the team has </w:t>
      </w:r>
      <w:r w:rsidR="00C46002">
        <w:rPr>
          <w:rFonts w:ascii="Calibri" w:hAnsi="Calibri"/>
          <w:sz w:val="22"/>
        </w:rPr>
        <w:t xml:space="preserve">actually </w:t>
      </w:r>
      <w:r w:rsidR="0089116A">
        <w:rPr>
          <w:rFonts w:ascii="Calibri" w:hAnsi="Calibri"/>
          <w:sz w:val="22"/>
        </w:rPr>
        <w:t>observed</w:t>
      </w:r>
      <w:r w:rsidR="00C46002">
        <w:rPr>
          <w:rFonts w:ascii="Calibri" w:hAnsi="Calibri"/>
          <w:sz w:val="22"/>
        </w:rPr>
        <w:t xml:space="preserve"> in the field</w:t>
      </w:r>
      <w:r w:rsidR="00493D30">
        <w:rPr>
          <w:rFonts w:ascii="Calibri" w:hAnsi="Calibri"/>
          <w:sz w:val="22"/>
        </w:rPr>
        <w:t>.</w:t>
      </w:r>
    </w:p>
    <w:tbl>
      <w:tblPr>
        <w:tblStyle w:val="TableGrid"/>
        <w:tblW w:w="0" w:type="auto"/>
        <w:tblInd w:w="738" w:type="dxa"/>
        <w:tblLook w:val="04A0" w:firstRow="1" w:lastRow="0" w:firstColumn="1" w:lastColumn="0" w:noHBand="0" w:noVBand="1"/>
      </w:tblPr>
      <w:tblGrid>
        <w:gridCol w:w="8838"/>
      </w:tblGrid>
      <w:tr w:rsidR="00EC67B3" w:rsidTr="00EC67B3">
        <w:tc>
          <w:tcPr>
            <w:tcW w:w="8838" w:type="dxa"/>
          </w:tcPr>
          <w:p w:rsidR="00EC67B3" w:rsidRDefault="00EC67B3" w:rsidP="00EC67B3">
            <w:pPr>
              <w:spacing w:after="0"/>
              <w:rPr>
                <w:rFonts w:ascii="Calibri" w:hAnsi="Calibri"/>
                <w:b/>
                <w:sz w:val="22"/>
              </w:rPr>
            </w:pPr>
            <w:r w:rsidRPr="00EC67B3">
              <w:rPr>
                <w:rFonts w:ascii="Calibri" w:hAnsi="Calibri"/>
                <w:b/>
                <w:sz w:val="22"/>
              </w:rPr>
              <w:t>Example</w:t>
            </w:r>
          </w:p>
          <w:p w:rsidR="00EC67B3" w:rsidRDefault="00EC67B3" w:rsidP="00EC67B3">
            <w:pPr>
              <w:rPr>
                <w:rFonts w:ascii="Calibri" w:hAnsi="Calibri"/>
                <w:sz w:val="22"/>
              </w:rPr>
            </w:pPr>
            <w:r>
              <w:rPr>
                <w:rFonts w:ascii="Calibri" w:hAnsi="Calibri"/>
                <w:sz w:val="22"/>
              </w:rPr>
              <w:t xml:space="preserve">All the KIs tell you that light domestic work is the only type of child </w:t>
            </w:r>
            <w:proofErr w:type="spellStart"/>
            <w:r>
              <w:rPr>
                <w:rFonts w:ascii="Calibri" w:hAnsi="Calibri"/>
                <w:sz w:val="22"/>
              </w:rPr>
              <w:t>labour</w:t>
            </w:r>
            <w:proofErr w:type="spellEnd"/>
            <w:r>
              <w:rPr>
                <w:rFonts w:ascii="Calibri" w:hAnsi="Calibri"/>
                <w:sz w:val="22"/>
              </w:rPr>
              <w:t xml:space="preserve"> there is at this site. However you have seen for yourself that many children </w:t>
            </w:r>
            <w:r w:rsidR="009C0E05">
              <w:rPr>
                <w:rFonts w:ascii="Calibri" w:hAnsi="Calibri"/>
                <w:sz w:val="22"/>
              </w:rPr>
              <w:t>are</w:t>
            </w:r>
            <w:r>
              <w:rPr>
                <w:rFonts w:ascii="Calibri" w:hAnsi="Calibri"/>
                <w:sz w:val="22"/>
              </w:rPr>
              <w:t xml:space="preserve"> collecting heavy pieces of scrap metal or were involved in difficult construction work. </w:t>
            </w:r>
          </w:p>
          <w:p w:rsidR="00EC67B3" w:rsidRDefault="00EC67B3" w:rsidP="009C0E05">
            <w:pPr>
              <w:rPr>
                <w:rFonts w:ascii="Calibri" w:hAnsi="Calibri"/>
                <w:sz w:val="22"/>
              </w:rPr>
            </w:pPr>
            <w:r>
              <w:rPr>
                <w:rFonts w:ascii="Calibri" w:hAnsi="Calibri"/>
                <w:sz w:val="22"/>
              </w:rPr>
              <w:t xml:space="preserve">In this case, you should try to work out why KIs gave you a different response </w:t>
            </w:r>
            <w:r w:rsidR="009C0E05">
              <w:rPr>
                <w:rFonts w:ascii="Calibri" w:hAnsi="Calibri"/>
                <w:sz w:val="22"/>
              </w:rPr>
              <w:t>to</w:t>
            </w:r>
            <w:r>
              <w:rPr>
                <w:rFonts w:ascii="Calibri" w:hAnsi="Calibri"/>
                <w:sz w:val="22"/>
              </w:rPr>
              <w:t xml:space="preserve"> what you saw. Sometimes cultural or political reasons are behind the answers you receive. Sometimes it is </w:t>
            </w:r>
            <w:r w:rsidR="009C0E05">
              <w:rPr>
                <w:rFonts w:ascii="Calibri" w:hAnsi="Calibri"/>
                <w:sz w:val="22"/>
              </w:rPr>
              <w:t>a</w:t>
            </w:r>
            <w:r>
              <w:rPr>
                <w:rFonts w:ascii="Calibri" w:hAnsi="Calibri"/>
                <w:sz w:val="22"/>
              </w:rPr>
              <w:t xml:space="preserve"> matter of definition (i.e. your definition of child </w:t>
            </w:r>
            <w:proofErr w:type="spellStart"/>
            <w:r>
              <w:rPr>
                <w:rFonts w:ascii="Calibri" w:hAnsi="Calibri"/>
                <w:sz w:val="22"/>
              </w:rPr>
              <w:t>labour</w:t>
            </w:r>
            <w:proofErr w:type="spellEnd"/>
            <w:r>
              <w:rPr>
                <w:rFonts w:ascii="Calibri" w:hAnsi="Calibri"/>
                <w:sz w:val="22"/>
              </w:rPr>
              <w:t xml:space="preserve"> might be very different from theirs). Based on your discussions, you can either give more weight to your observations or to the response of t</w:t>
            </w:r>
            <w:r w:rsidR="009C0E05">
              <w:rPr>
                <w:rFonts w:ascii="Calibri" w:hAnsi="Calibri"/>
                <w:sz w:val="22"/>
              </w:rPr>
              <w:t xml:space="preserve">he KIs. Remember to explain the </w:t>
            </w:r>
            <w:r>
              <w:rPr>
                <w:rFonts w:ascii="Calibri" w:hAnsi="Calibri"/>
                <w:sz w:val="22"/>
              </w:rPr>
              <w:t>decision-making</w:t>
            </w:r>
            <w:r w:rsidR="009C0E05">
              <w:rPr>
                <w:rFonts w:ascii="Calibri" w:hAnsi="Calibri"/>
                <w:sz w:val="22"/>
              </w:rPr>
              <w:t xml:space="preserve"> process</w:t>
            </w:r>
            <w:r>
              <w:rPr>
                <w:rFonts w:ascii="Calibri" w:hAnsi="Calibri"/>
                <w:sz w:val="22"/>
              </w:rPr>
              <w:t xml:space="preserve"> in in the site report. </w:t>
            </w:r>
          </w:p>
        </w:tc>
      </w:tr>
    </w:tbl>
    <w:p w:rsidR="00EC67B3" w:rsidRDefault="00EC67B3" w:rsidP="009C0E05">
      <w:pPr>
        <w:rPr>
          <w:rFonts w:ascii="Calibri" w:hAnsi="Calibri"/>
          <w:sz w:val="22"/>
        </w:rPr>
      </w:pPr>
    </w:p>
    <w:p w:rsidR="009C0E05" w:rsidRPr="009C0E05" w:rsidRDefault="009C0E05" w:rsidP="009C0E05">
      <w:pPr>
        <w:ind w:left="1260" w:hanging="630"/>
        <w:rPr>
          <w:rFonts w:ascii="Calibri" w:hAnsi="Calibri"/>
          <w:sz w:val="22"/>
          <w:u w:val="single"/>
        </w:rPr>
      </w:pPr>
      <w:r>
        <w:rPr>
          <w:rFonts w:ascii="Calibri" w:hAnsi="Calibri"/>
          <w:noProof/>
          <w:color w:val="FFFFFF"/>
          <w:sz w:val="20"/>
        </w:rPr>
        <w:drawing>
          <wp:inline distT="0" distB="0" distL="0" distR="0" wp14:anchorId="1F7D6C77" wp14:editId="29B6C156">
            <wp:extent cx="293370" cy="293370"/>
            <wp:effectExtent l="0" t="0" r="0" b="0"/>
            <wp:docPr id="714" name="Picture 71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Pr>
          <w:rFonts w:ascii="Calibri" w:hAnsi="Calibri"/>
          <w:b/>
          <w:sz w:val="22"/>
        </w:rPr>
        <w:tab/>
      </w:r>
      <w:r w:rsidRPr="009C0E05">
        <w:rPr>
          <w:rFonts w:ascii="Calibri" w:hAnsi="Calibri"/>
          <w:b/>
          <w:sz w:val="22"/>
        </w:rPr>
        <w:t xml:space="preserve">Make sure your personal opinion or background knowledge is not influencing </w:t>
      </w:r>
      <w:r w:rsidR="00256CB2">
        <w:rPr>
          <w:rFonts w:ascii="Calibri" w:hAnsi="Calibri"/>
          <w:b/>
          <w:sz w:val="22"/>
        </w:rPr>
        <w:t>the</w:t>
      </w:r>
      <w:r w:rsidRPr="009C0E05">
        <w:rPr>
          <w:rFonts w:ascii="Calibri" w:hAnsi="Calibri"/>
          <w:b/>
          <w:sz w:val="22"/>
        </w:rPr>
        <w:t xml:space="preserve"> ranking </w:t>
      </w:r>
      <w:r w:rsidR="00256CB2">
        <w:rPr>
          <w:rFonts w:ascii="Calibri" w:hAnsi="Calibri"/>
          <w:b/>
          <w:sz w:val="22"/>
        </w:rPr>
        <w:t>process</w:t>
      </w:r>
      <w:r w:rsidRPr="009C0E05">
        <w:rPr>
          <w:rFonts w:ascii="Calibri" w:hAnsi="Calibri"/>
          <w:b/>
          <w:sz w:val="22"/>
        </w:rPr>
        <w:t xml:space="preserve">. It is not what </w:t>
      </w:r>
      <w:r>
        <w:rPr>
          <w:rFonts w:ascii="Calibri" w:hAnsi="Calibri"/>
          <w:b/>
          <w:sz w:val="22"/>
        </w:rPr>
        <w:t>you</w:t>
      </w:r>
      <w:r w:rsidRPr="009C0E05">
        <w:rPr>
          <w:rFonts w:ascii="Calibri" w:hAnsi="Calibri"/>
          <w:b/>
          <w:sz w:val="22"/>
        </w:rPr>
        <w:t xml:space="preserve"> think but what </w:t>
      </w:r>
      <w:r>
        <w:rPr>
          <w:rFonts w:ascii="Calibri" w:hAnsi="Calibri"/>
          <w:b/>
          <w:sz w:val="22"/>
        </w:rPr>
        <w:t>you</w:t>
      </w:r>
      <w:r w:rsidRPr="009C0E05">
        <w:rPr>
          <w:rFonts w:ascii="Calibri" w:hAnsi="Calibri"/>
          <w:b/>
          <w:sz w:val="22"/>
        </w:rPr>
        <w:t xml:space="preserve"> OBSERVED or heard from KIs. To test </w:t>
      </w:r>
      <w:r>
        <w:rPr>
          <w:rFonts w:ascii="Calibri" w:hAnsi="Calibri"/>
          <w:b/>
          <w:sz w:val="22"/>
        </w:rPr>
        <w:t>yourself</w:t>
      </w:r>
      <w:r w:rsidRPr="009C0E05">
        <w:rPr>
          <w:rFonts w:ascii="Calibri" w:hAnsi="Calibri"/>
          <w:b/>
          <w:sz w:val="22"/>
        </w:rPr>
        <w:t>, as</w:t>
      </w:r>
      <w:r>
        <w:rPr>
          <w:rFonts w:ascii="Calibri" w:hAnsi="Calibri"/>
          <w:b/>
          <w:sz w:val="22"/>
        </w:rPr>
        <w:t>k yourself: “W</w:t>
      </w:r>
      <w:r w:rsidRPr="009C0E05">
        <w:rPr>
          <w:rFonts w:ascii="Calibri" w:hAnsi="Calibri"/>
          <w:b/>
          <w:sz w:val="22"/>
        </w:rPr>
        <w:t>hy di</w:t>
      </w:r>
      <w:r>
        <w:rPr>
          <w:rFonts w:ascii="Calibri" w:hAnsi="Calibri"/>
          <w:b/>
          <w:sz w:val="22"/>
        </w:rPr>
        <w:t xml:space="preserve">d I decide to rank X over Y?” </w:t>
      </w:r>
      <w:r w:rsidRPr="009C0E05">
        <w:rPr>
          <w:rFonts w:ascii="Calibri" w:hAnsi="Calibri"/>
          <w:b/>
          <w:sz w:val="22"/>
        </w:rPr>
        <w:t>If the response is something like</w:t>
      </w:r>
      <w:r>
        <w:rPr>
          <w:rFonts w:ascii="Calibri" w:hAnsi="Calibri"/>
          <w:b/>
          <w:sz w:val="22"/>
        </w:rPr>
        <w:t>, “Everyone knows that,” or “I</w:t>
      </w:r>
      <w:r w:rsidRPr="009C0E05">
        <w:rPr>
          <w:rFonts w:ascii="Calibri" w:hAnsi="Calibri"/>
          <w:b/>
          <w:sz w:val="22"/>
        </w:rPr>
        <w:t>t is common knowledge</w:t>
      </w:r>
      <w:r>
        <w:rPr>
          <w:rFonts w:ascii="Calibri" w:hAnsi="Calibri"/>
          <w:b/>
          <w:sz w:val="22"/>
        </w:rPr>
        <w:t>,</w:t>
      </w:r>
      <w:r w:rsidRPr="009C0E05">
        <w:rPr>
          <w:rFonts w:ascii="Calibri" w:hAnsi="Calibri"/>
          <w:b/>
          <w:sz w:val="22"/>
        </w:rPr>
        <w:t>” it means that your opinion is probably affecting your judgment. If t</w:t>
      </w:r>
      <w:r>
        <w:rPr>
          <w:rFonts w:ascii="Calibri" w:hAnsi="Calibri"/>
          <w:b/>
          <w:sz w:val="22"/>
        </w:rPr>
        <w:t>he response is something like “B</w:t>
      </w:r>
      <w:r w:rsidR="007C5907">
        <w:rPr>
          <w:rFonts w:ascii="Calibri" w:hAnsi="Calibri"/>
          <w:b/>
          <w:sz w:val="22"/>
        </w:rPr>
        <w:t>ased on this</w:t>
      </w:r>
      <w:r>
        <w:rPr>
          <w:rFonts w:ascii="Calibri" w:hAnsi="Calibri"/>
          <w:b/>
          <w:sz w:val="22"/>
        </w:rPr>
        <w:t xml:space="preserve"> evidence…” or “I observed that</w:t>
      </w:r>
      <w:r w:rsidRPr="009C0E05">
        <w:rPr>
          <w:rFonts w:ascii="Calibri" w:hAnsi="Calibri"/>
          <w:b/>
          <w:sz w:val="22"/>
        </w:rPr>
        <w:t>…” then you are on the right track.</w:t>
      </w:r>
    </w:p>
    <w:p w:rsidR="00E95A35" w:rsidRPr="00D30989" w:rsidRDefault="00E95A35" w:rsidP="00E95A35">
      <w:pPr>
        <w:rPr>
          <w:rFonts w:ascii="Calibri" w:hAnsi="Calibri"/>
          <w:sz w:val="22"/>
        </w:rPr>
        <w:sectPr w:rsidR="00E95A35" w:rsidRPr="00D30989" w:rsidSect="005103D1">
          <w:pgSz w:w="12240" w:h="15840"/>
          <w:pgMar w:top="1440" w:right="1440" w:bottom="1440" w:left="1440" w:header="720" w:footer="720" w:gutter="0"/>
          <w:cols w:space="720"/>
        </w:sectPr>
      </w:pPr>
    </w:p>
    <w:p w:rsidR="00E87650" w:rsidRPr="009E7BC8" w:rsidRDefault="009E7BC8" w:rsidP="009C0E05">
      <w:pPr>
        <w:jc w:val="right"/>
        <w:rPr>
          <w:rFonts w:ascii="Calibri" w:hAnsi="Calibri"/>
          <w:b/>
          <w:sz w:val="22"/>
        </w:rPr>
      </w:pPr>
      <w:r w:rsidRPr="009E7BC8">
        <w:rPr>
          <w:rFonts w:ascii="Calibri" w:hAnsi="Calibri"/>
          <w:b/>
          <w:sz w:val="22"/>
        </w:rPr>
        <w:lastRenderedPageBreak/>
        <w:t xml:space="preserve">Tool 5: </w:t>
      </w:r>
      <w:r w:rsidR="00E87650" w:rsidRPr="009E7BC8">
        <w:rPr>
          <w:rFonts w:ascii="Calibri" w:hAnsi="Calibri"/>
          <w:b/>
          <w:sz w:val="22"/>
        </w:rPr>
        <w:t>Site R</w:t>
      </w:r>
      <w:r w:rsidRPr="009E7BC8">
        <w:rPr>
          <w:rFonts w:ascii="Calibri" w:hAnsi="Calibri"/>
          <w:b/>
          <w:sz w:val="22"/>
        </w:rPr>
        <w:t>eport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1800"/>
        <w:gridCol w:w="360"/>
        <w:gridCol w:w="1170"/>
        <w:gridCol w:w="180"/>
        <w:gridCol w:w="900"/>
        <w:gridCol w:w="2538"/>
      </w:tblGrid>
      <w:tr w:rsidR="00E87650" w:rsidRPr="00A30697">
        <w:tc>
          <w:tcPr>
            <w:tcW w:w="9576" w:type="dxa"/>
            <w:gridSpan w:val="7"/>
            <w:tcBorders>
              <w:bottom w:val="double" w:sz="4" w:space="0" w:color="auto"/>
            </w:tcBorders>
            <w:shd w:val="clear" w:color="auto" w:fill="808080"/>
          </w:tcPr>
          <w:p w:rsidR="00E87650" w:rsidRPr="00A30697" w:rsidRDefault="00E87650" w:rsidP="00E87650">
            <w:pPr>
              <w:spacing w:after="0" w:line="360" w:lineRule="auto"/>
              <w:jc w:val="center"/>
              <w:rPr>
                <w:rFonts w:ascii="Calibri" w:eastAsia="Times" w:hAnsi="Calibri"/>
                <w:b/>
                <w:color w:val="FFFFFF"/>
                <w:sz w:val="20"/>
              </w:rPr>
            </w:pPr>
            <w:r w:rsidRPr="00A30697">
              <w:rPr>
                <w:rFonts w:ascii="Calibri" w:eastAsia="Times" w:hAnsi="Calibri"/>
                <w:b/>
                <w:color w:val="FFFFFF"/>
                <w:sz w:val="20"/>
              </w:rPr>
              <w:t>General Information</w:t>
            </w:r>
          </w:p>
        </w:tc>
      </w:tr>
      <w:tr w:rsidR="00E87650" w:rsidRPr="00A30697">
        <w:tc>
          <w:tcPr>
            <w:tcW w:w="9576" w:type="dxa"/>
            <w:gridSpan w:val="7"/>
            <w:tcBorders>
              <w:top w:val="double" w:sz="4" w:space="0" w:color="auto"/>
              <w:bottom w:val="nil"/>
            </w:tcBorders>
          </w:tcPr>
          <w:p w:rsidR="00E87650" w:rsidRPr="00A30697" w:rsidRDefault="00E87650" w:rsidP="00E87650">
            <w:pPr>
              <w:spacing w:after="0" w:line="360" w:lineRule="auto"/>
              <w:jc w:val="center"/>
              <w:rPr>
                <w:rFonts w:ascii="Calibri" w:eastAsia="Times" w:hAnsi="Calibri"/>
                <w:b/>
                <w:sz w:val="20"/>
              </w:rPr>
            </w:pPr>
            <w:r w:rsidRPr="00A30697">
              <w:rPr>
                <w:rFonts w:ascii="Calibri" w:eastAsia="Times" w:hAnsi="Calibri"/>
                <w:b/>
                <w:sz w:val="20"/>
              </w:rPr>
              <w:t>Identification</w:t>
            </w:r>
          </w:p>
        </w:tc>
      </w:tr>
      <w:tr w:rsidR="00E87650" w:rsidRPr="00A30697">
        <w:tc>
          <w:tcPr>
            <w:tcW w:w="4428" w:type="dxa"/>
            <w:gridSpan w:val="2"/>
            <w:tcBorders>
              <w:top w:val="nil"/>
            </w:tcBorders>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 xml:space="preserve">Supervisor’s code: _ _ </w:t>
            </w:r>
            <w:r>
              <w:rPr>
                <w:rFonts w:ascii="Calibri" w:eastAsia="Times" w:hAnsi="Calibri"/>
                <w:sz w:val="20"/>
              </w:rPr>
              <w:t xml:space="preserve">_ _ _ _ _ _ _ _ _ _ _ _ </w:t>
            </w:r>
            <w:r w:rsidRPr="00A30697">
              <w:rPr>
                <w:rFonts w:ascii="Calibri" w:eastAsia="Times" w:hAnsi="Calibri"/>
                <w:sz w:val="20"/>
              </w:rPr>
              <w:t>_ _ _ _</w:t>
            </w:r>
          </w:p>
        </w:tc>
        <w:tc>
          <w:tcPr>
            <w:tcW w:w="5148" w:type="dxa"/>
            <w:gridSpan w:val="5"/>
            <w:tcBorders>
              <w:top w:val="nil"/>
            </w:tcBorders>
            <w:vAlign w:val="center"/>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Site code (from the sampling grid): _ _ _ _ _ _ _ _ _ _ _ _ _ _</w:t>
            </w:r>
          </w:p>
        </w:tc>
      </w:tr>
      <w:tr w:rsidR="00E87650" w:rsidRPr="000E4DB4">
        <w:tc>
          <w:tcPr>
            <w:tcW w:w="9576" w:type="dxa"/>
            <w:gridSpan w:val="7"/>
            <w:tcBorders>
              <w:bottom w:val="single" w:sz="4" w:space="0" w:color="auto"/>
            </w:tcBorders>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Date of assessment (</w:t>
            </w:r>
            <w:proofErr w:type="spellStart"/>
            <w:r w:rsidRPr="00A30697">
              <w:rPr>
                <w:rFonts w:ascii="Calibri" w:eastAsia="Times" w:hAnsi="Calibri"/>
                <w:sz w:val="20"/>
              </w:rPr>
              <w:t>dd</w:t>
            </w:r>
            <w:proofErr w:type="spellEnd"/>
            <w:r w:rsidRPr="00A30697">
              <w:rPr>
                <w:rFonts w:ascii="Calibri" w:eastAsia="Times" w:hAnsi="Calibri"/>
                <w:sz w:val="20"/>
              </w:rPr>
              <w:t>/mm/</w:t>
            </w:r>
            <w:proofErr w:type="spellStart"/>
            <w:r w:rsidRPr="00A30697">
              <w:rPr>
                <w:rFonts w:ascii="Calibri" w:eastAsia="Times" w:hAnsi="Calibri"/>
                <w:sz w:val="20"/>
              </w:rPr>
              <w:t>yy</w:t>
            </w:r>
            <w:proofErr w:type="spellEnd"/>
            <w:r w:rsidRPr="00A30697">
              <w:rPr>
                <w:rFonts w:ascii="Calibri" w:eastAsia="Times" w:hAnsi="Calibri"/>
                <w:sz w:val="20"/>
              </w:rPr>
              <w:t>): _ _ _/_ _ _/_ _ _ [if several days, date of the last interview]</w:t>
            </w:r>
          </w:p>
        </w:tc>
      </w:tr>
      <w:tr w:rsidR="00E87650" w:rsidRPr="00A30697">
        <w:trPr>
          <w:trHeight w:val="380"/>
        </w:trPr>
        <w:tc>
          <w:tcPr>
            <w:tcW w:w="9576" w:type="dxa"/>
            <w:gridSpan w:val="7"/>
            <w:tcBorders>
              <w:top w:val="single" w:sz="4" w:space="0" w:color="auto"/>
              <w:left w:val="single" w:sz="4" w:space="0" w:color="auto"/>
              <w:bottom w:val="single" w:sz="4" w:space="0" w:color="auto"/>
              <w:right w:val="single" w:sz="4" w:space="0" w:color="auto"/>
            </w:tcBorders>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lang w:val="fr-HT"/>
              </w:rPr>
              <w:t>Identification code (</w:t>
            </w:r>
            <w:proofErr w:type="spellStart"/>
            <w:r w:rsidRPr="00A30697">
              <w:rPr>
                <w:rFonts w:ascii="Calibri" w:eastAsia="Times" w:hAnsi="Calibri"/>
                <w:sz w:val="20"/>
                <w:lang w:val="fr-HT"/>
              </w:rPr>
              <w:t>fill</w:t>
            </w:r>
            <w:proofErr w:type="spellEnd"/>
            <w:r w:rsidRPr="00A30697">
              <w:rPr>
                <w:rFonts w:ascii="Calibri" w:eastAsia="Times" w:hAnsi="Calibri"/>
                <w:sz w:val="20"/>
                <w:lang w:val="fr-HT"/>
              </w:rPr>
              <w:t xml:space="preserve"> </w:t>
            </w:r>
            <w:proofErr w:type="spellStart"/>
            <w:r w:rsidRPr="00A30697">
              <w:rPr>
                <w:rFonts w:ascii="Calibri" w:eastAsia="Times" w:hAnsi="Calibri"/>
                <w:sz w:val="20"/>
                <w:lang w:val="fr-HT"/>
              </w:rPr>
              <w:t>during</w:t>
            </w:r>
            <w:proofErr w:type="spellEnd"/>
            <w:r w:rsidRPr="00A30697">
              <w:rPr>
                <w:rFonts w:ascii="Calibri" w:eastAsia="Times" w:hAnsi="Calibri"/>
                <w:sz w:val="20"/>
                <w:lang w:val="fr-HT"/>
              </w:rPr>
              <w:t xml:space="preserve"> data entry): </w:t>
            </w:r>
            <w:r>
              <w:rPr>
                <w:rFonts w:ascii="Calibri" w:eastAsia="Times" w:hAnsi="Calibri"/>
                <w:sz w:val="20"/>
                <w:lang w:val="fr-HT"/>
              </w:rPr>
              <w:t>SR</w:t>
            </w:r>
            <w:r w:rsidRPr="00A30697">
              <w:rPr>
                <w:rFonts w:ascii="Calibri" w:eastAsia="Times" w:hAnsi="Calibri"/>
                <w:sz w:val="20"/>
                <w:lang w:val="fr-HT"/>
              </w:rPr>
              <w:t xml:space="preserve"> - _  </w:t>
            </w:r>
            <w:r w:rsidRPr="00A30697">
              <w:rPr>
                <w:rFonts w:ascii="Calibri" w:eastAsia="Times" w:hAnsi="Calibri"/>
                <w:sz w:val="20"/>
                <w:shd w:val="clear" w:color="auto" w:fill="D9D9D9"/>
                <w:lang w:val="fr-HT"/>
              </w:rPr>
              <w:t>[</w:t>
            </w:r>
            <w:proofErr w:type="spellStart"/>
            <w:r>
              <w:rPr>
                <w:rFonts w:ascii="Calibri" w:eastAsia="Times" w:hAnsi="Calibri"/>
                <w:sz w:val="20"/>
                <w:shd w:val="clear" w:color="auto" w:fill="D9D9D9"/>
                <w:lang w:val="fr-HT"/>
              </w:rPr>
              <w:t>supervisor’s</w:t>
            </w:r>
            <w:proofErr w:type="spellEnd"/>
            <w:r w:rsidRPr="00A30697">
              <w:rPr>
                <w:rFonts w:ascii="Calibri" w:eastAsia="Times" w:hAnsi="Calibri"/>
                <w:sz w:val="20"/>
                <w:shd w:val="clear" w:color="auto" w:fill="D9D9D9"/>
                <w:lang w:val="fr-HT"/>
              </w:rPr>
              <w:t xml:space="preserve"> code]</w:t>
            </w:r>
            <w:r w:rsidRPr="00A30697">
              <w:rPr>
                <w:rFonts w:ascii="Calibri" w:eastAsia="Times" w:hAnsi="Calibri"/>
                <w:sz w:val="20"/>
                <w:lang w:val="fr-HT"/>
              </w:rPr>
              <w:t xml:space="preserve"> _ - _ </w:t>
            </w:r>
            <w:r w:rsidRPr="00A30697">
              <w:rPr>
                <w:rFonts w:ascii="Calibri" w:eastAsia="Times" w:hAnsi="Calibri"/>
                <w:sz w:val="20"/>
                <w:shd w:val="clear" w:color="auto" w:fill="D9D9D9"/>
                <w:lang w:val="fr-HT"/>
              </w:rPr>
              <w:t>[site code]</w:t>
            </w:r>
            <w:r>
              <w:rPr>
                <w:rFonts w:ascii="Calibri" w:eastAsia="Times" w:hAnsi="Calibri"/>
                <w:sz w:val="20"/>
                <w:shd w:val="clear" w:color="auto" w:fill="D9D9D9"/>
                <w:lang w:val="fr-HT"/>
              </w:rPr>
              <w:t xml:space="preserve"> </w:t>
            </w:r>
            <w:r w:rsidRPr="00A30697">
              <w:rPr>
                <w:rFonts w:ascii="Calibri" w:eastAsia="Times" w:hAnsi="Calibri"/>
                <w:sz w:val="20"/>
                <w:lang w:val="fr-HT"/>
              </w:rPr>
              <w:t xml:space="preserve">_ - </w:t>
            </w:r>
          </w:p>
        </w:tc>
      </w:tr>
      <w:tr w:rsidR="00E87650" w:rsidRPr="00A30697">
        <w:tc>
          <w:tcPr>
            <w:tcW w:w="4788" w:type="dxa"/>
            <w:gridSpan w:val="3"/>
            <w:tcBorders>
              <w:top w:val="single" w:sz="4" w:space="0" w:color="auto"/>
              <w:bottom w:val="single" w:sz="4" w:space="0" w:color="auto"/>
            </w:tcBorders>
          </w:tcPr>
          <w:p w:rsidR="00E87650" w:rsidRDefault="00E87650" w:rsidP="00E87650">
            <w:pPr>
              <w:spacing w:after="0" w:line="360" w:lineRule="auto"/>
              <w:rPr>
                <w:rFonts w:ascii="Calibri" w:eastAsia="Times" w:hAnsi="Calibri"/>
                <w:sz w:val="20"/>
              </w:rPr>
            </w:pPr>
            <w:r>
              <w:rPr>
                <w:rFonts w:ascii="Calibri" w:eastAsia="Times" w:hAnsi="Calibri"/>
                <w:sz w:val="20"/>
              </w:rPr>
              <w:t># of KI q</w:t>
            </w:r>
            <w:r w:rsidRPr="00A30697">
              <w:rPr>
                <w:rFonts w:ascii="Calibri" w:eastAsia="Times" w:hAnsi="Calibri"/>
                <w:sz w:val="20"/>
              </w:rPr>
              <w:t>uestionnaire</w:t>
            </w:r>
            <w:r>
              <w:rPr>
                <w:rFonts w:ascii="Calibri" w:eastAsia="Times" w:hAnsi="Calibri"/>
                <w:sz w:val="20"/>
              </w:rPr>
              <w:t>s</w:t>
            </w:r>
            <w:r w:rsidRPr="00A30697">
              <w:rPr>
                <w:rFonts w:ascii="Calibri" w:eastAsia="Times" w:hAnsi="Calibri"/>
                <w:sz w:val="20"/>
              </w:rPr>
              <w:t xml:space="preserve"> </w:t>
            </w:r>
            <w:r>
              <w:rPr>
                <w:rFonts w:ascii="Calibri" w:eastAsia="Times" w:hAnsi="Calibri"/>
                <w:sz w:val="20"/>
              </w:rPr>
              <w:t>consulted for this report</w:t>
            </w:r>
            <w:r w:rsidRPr="00A30697">
              <w:rPr>
                <w:rFonts w:ascii="Calibri" w:eastAsia="Times" w:hAnsi="Calibri"/>
                <w:sz w:val="20"/>
              </w:rPr>
              <w:t xml:space="preserve">: _ _ _ _ </w:t>
            </w:r>
            <w:r>
              <w:rPr>
                <w:rFonts w:ascii="Calibri" w:eastAsia="Times" w:hAnsi="Calibri"/>
                <w:sz w:val="20"/>
              </w:rPr>
              <w:t>_</w:t>
            </w:r>
          </w:p>
        </w:tc>
        <w:tc>
          <w:tcPr>
            <w:tcW w:w="4788" w:type="dxa"/>
            <w:gridSpan w:val="4"/>
            <w:tcBorders>
              <w:top w:val="single" w:sz="4" w:space="0" w:color="auto"/>
              <w:bottom w:val="single" w:sz="4" w:space="0" w:color="auto"/>
            </w:tcBorders>
          </w:tcPr>
          <w:p w:rsidR="00E87650" w:rsidRDefault="00E87650" w:rsidP="00E87650">
            <w:pPr>
              <w:spacing w:after="0" w:line="360" w:lineRule="auto"/>
              <w:rPr>
                <w:rFonts w:ascii="Calibri" w:eastAsia="Times" w:hAnsi="Calibri"/>
                <w:sz w:val="20"/>
              </w:rPr>
            </w:pPr>
            <w:r>
              <w:rPr>
                <w:rFonts w:ascii="Calibri" w:eastAsia="Times" w:hAnsi="Calibri"/>
                <w:sz w:val="20"/>
              </w:rPr>
              <w:t># of DO checklists</w:t>
            </w:r>
            <w:r w:rsidRPr="00A30697">
              <w:rPr>
                <w:rFonts w:ascii="Calibri" w:eastAsia="Times" w:hAnsi="Calibri"/>
                <w:sz w:val="20"/>
              </w:rPr>
              <w:t xml:space="preserve"> </w:t>
            </w:r>
            <w:r>
              <w:rPr>
                <w:rFonts w:ascii="Calibri" w:eastAsia="Times" w:hAnsi="Calibri"/>
                <w:sz w:val="20"/>
              </w:rPr>
              <w:t>consulted for this report</w:t>
            </w:r>
            <w:r w:rsidRPr="00A30697">
              <w:rPr>
                <w:rFonts w:ascii="Calibri" w:eastAsia="Times" w:hAnsi="Calibri"/>
                <w:sz w:val="20"/>
              </w:rPr>
              <w:t xml:space="preserve">: _ _ _ _ </w:t>
            </w:r>
            <w:r>
              <w:rPr>
                <w:rFonts w:ascii="Calibri" w:eastAsia="Times" w:hAnsi="Calibri"/>
                <w:sz w:val="20"/>
              </w:rPr>
              <w:t>_</w:t>
            </w:r>
          </w:p>
        </w:tc>
      </w:tr>
      <w:tr w:rsidR="00E87650" w:rsidRPr="00A30697">
        <w:tc>
          <w:tcPr>
            <w:tcW w:w="9576" w:type="dxa"/>
            <w:gridSpan w:val="7"/>
            <w:tcBorders>
              <w:top w:val="double" w:sz="4" w:space="0" w:color="auto"/>
              <w:bottom w:val="nil"/>
            </w:tcBorders>
          </w:tcPr>
          <w:p w:rsidR="00E87650" w:rsidRPr="00A30697" w:rsidRDefault="00E87650" w:rsidP="00E87650">
            <w:pPr>
              <w:spacing w:after="0" w:line="360" w:lineRule="auto"/>
              <w:jc w:val="center"/>
              <w:rPr>
                <w:rFonts w:ascii="Calibri" w:eastAsia="Times" w:hAnsi="Calibri"/>
                <w:b/>
                <w:sz w:val="20"/>
              </w:rPr>
            </w:pPr>
            <w:r w:rsidRPr="00A30697">
              <w:rPr>
                <w:rFonts w:ascii="Calibri" w:eastAsia="Times" w:hAnsi="Calibri"/>
                <w:b/>
                <w:sz w:val="20"/>
              </w:rPr>
              <w:t>Location of the site</w:t>
            </w:r>
          </w:p>
        </w:tc>
      </w:tr>
      <w:tr w:rsidR="00E87650" w:rsidRPr="00A30697">
        <w:tc>
          <w:tcPr>
            <w:tcW w:w="7038" w:type="dxa"/>
            <w:gridSpan w:val="6"/>
            <w:tcBorders>
              <w:top w:val="nil"/>
            </w:tcBorders>
          </w:tcPr>
          <w:p w:rsidR="00E87650" w:rsidRPr="00A30697" w:rsidRDefault="00E87650" w:rsidP="00E87650">
            <w:pPr>
              <w:spacing w:after="0" w:line="360" w:lineRule="auto"/>
              <w:rPr>
                <w:rFonts w:ascii="Calibri" w:eastAsia="Times" w:hAnsi="Calibri"/>
                <w:b/>
                <w:sz w:val="20"/>
              </w:rPr>
            </w:pPr>
            <w:r w:rsidRPr="00A30697">
              <w:rPr>
                <w:rFonts w:ascii="Calibri" w:eastAsia="Times" w:hAnsi="Calibri"/>
                <w:sz w:val="20"/>
              </w:rPr>
              <w:t>Site name: _ _ _ _ _ _ _ _ _ _ _ _ _  Area: _ _ _ _ _ _ _ _ _ _ _ _ _</w:t>
            </w:r>
          </w:p>
        </w:tc>
        <w:tc>
          <w:tcPr>
            <w:tcW w:w="2538" w:type="dxa"/>
            <w:vMerge w:val="restart"/>
            <w:tcBorders>
              <w:top w:val="nil"/>
            </w:tcBorders>
            <w:vAlign w:val="center"/>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G.P.S/P code: _ _ _ - _ _ _ _</w:t>
            </w:r>
          </w:p>
        </w:tc>
      </w:tr>
      <w:tr w:rsidR="00E87650" w:rsidRPr="00A30697">
        <w:tc>
          <w:tcPr>
            <w:tcW w:w="7038" w:type="dxa"/>
            <w:gridSpan w:val="6"/>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 xml:space="preserve">District: _ _ _ _ _ _ _ _ _ _ _ _    Province /State: _ _ _ _ _ _ _ _ _ _ _ _ _ </w:t>
            </w:r>
          </w:p>
        </w:tc>
        <w:tc>
          <w:tcPr>
            <w:tcW w:w="2538" w:type="dxa"/>
            <w:vMerge/>
          </w:tcPr>
          <w:p w:rsidR="00E87650" w:rsidRPr="00A30697" w:rsidRDefault="00E87650" w:rsidP="00E87650">
            <w:pPr>
              <w:spacing w:after="0" w:line="360" w:lineRule="auto"/>
              <w:rPr>
                <w:rFonts w:ascii="Calibri" w:eastAsia="Times" w:hAnsi="Calibri"/>
                <w:b/>
                <w:sz w:val="20"/>
              </w:rPr>
            </w:pPr>
          </w:p>
        </w:tc>
      </w:tr>
      <w:tr w:rsidR="00E87650" w:rsidRPr="00A30697">
        <w:tc>
          <w:tcPr>
            <w:tcW w:w="6138" w:type="dxa"/>
            <w:gridSpan w:val="5"/>
            <w:tcBorders>
              <w:bottom w:val="single" w:sz="4" w:space="0" w:color="000000"/>
            </w:tcBorders>
            <w:vAlign w:val="center"/>
          </w:tcPr>
          <w:p w:rsidR="00E87650" w:rsidRPr="00A30697" w:rsidRDefault="00E87650" w:rsidP="00E87650">
            <w:pPr>
              <w:spacing w:after="0" w:line="360" w:lineRule="auto"/>
              <w:rPr>
                <w:rFonts w:ascii="Calibri" w:eastAsia="Times" w:hAnsi="Calibri"/>
                <w:sz w:val="6"/>
              </w:rPr>
            </w:pPr>
          </w:p>
          <w:p w:rsidR="00E87650" w:rsidRPr="00A30697" w:rsidRDefault="00B550F6" w:rsidP="00E87650">
            <w:pPr>
              <w:spacing w:after="0" w:line="360" w:lineRule="auto"/>
              <w:rPr>
                <w:rFonts w:ascii="Calibri" w:eastAsia="Times" w:hAnsi="Calibri"/>
                <w:sz w:val="20"/>
              </w:rPr>
            </w:pPr>
            <w:r>
              <w:rPr>
                <w:rFonts w:ascii="Calibri" w:eastAsia="Times" w:hAnsi="Calibri"/>
                <w:sz w:val="20"/>
              </w:rPr>
              <w:t xml:space="preserve">Type of site:   </w:t>
            </w:r>
            <w:r w:rsidR="00E87650" w:rsidRPr="00A30697">
              <w:rPr>
                <w:rFonts w:ascii="Calibri" w:eastAsia="Times" w:hAnsi="Calibri"/>
                <w:sz w:val="20"/>
              </w:rPr>
              <w:t>urban</w:t>
            </w:r>
            <w:r w:rsidR="00245F83">
              <w:rPr>
                <w:rFonts w:ascii="Calibri" w:eastAsia="Times" w:hAnsi="Calibri"/>
                <w:b/>
                <w:noProof/>
                <w:color w:val="000000"/>
                <w:sz w:val="20"/>
              </w:rPr>
              <w:drawing>
                <wp:inline distT="0" distB="0" distL="0" distR="0" wp14:anchorId="345BF59A" wp14:editId="46E9EAF7">
                  <wp:extent cx="109855" cy="108194"/>
                  <wp:effectExtent l="19050" t="19050" r="23495" b="25400"/>
                  <wp:docPr id="5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Pr>
                <w:rFonts w:ascii="Calibri" w:eastAsia="Times" w:hAnsi="Calibri"/>
                <w:sz w:val="20"/>
              </w:rPr>
              <w:t xml:space="preserve">    </w:t>
            </w:r>
            <w:r w:rsidR="00E87650" w:rsidRPr="00A30697">
              <w:rPr>
                <w:rFonts w:ascii="Calibri" w:eastAsia="Times" w:hAnsi="Calibri"/>
                <w:sz w:val="20"/>
              </w:rPr>
              <w:t xml:space="preserve"> rural</w:t>
            </w:r>
            <w:r w:rsidR="00245F83">
              <w:rPr>
                <w:rFonts w:ascii="Calibri" w:eastAsia="Times" w:hAnsi="Calibri"/>
                <w:noProof/>
                <w:sz w:val="20"/>
              </w:rPr>
              <w:drawing>
                <wp:inline distT="0" distB="0" distL="0" distR="0" wp14:anchorId="16E7CD4A" wp14:editId="55BB5544">
                  <wp:extent cx="109855" cy="108194"/>
                  <wp:effectExtent l="19050" t="19050" r="23495" b="25400"/>
                  <wp:docPr id="5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A30697">
              <w:rPr>
                <w:rFonts w:ascii="Calibri" w:eastAsia="Times" w:hAnsi="Calibri"/>
                <w:sz w:val="20"/>
              </w:rPr>
              <w:t xml:space="preserve">    official camp</w:t>
            </w:r>
            <w:r w:rsidR="00245F83">
              <w:rPr>
                <w:rFonts w:ascii="Calibri" w:eastAsia="Times" w:hAnsi="Calibri"/>
                <w:noProof/>
                <w:sz w:val="20"/>
              </w:rPr>
              <w:drawing>
                <wp:inline distT="0" distB="0" distL="0" distR="0" wp14:anchorId="0EC2F330" wp14:editId="67F837F9">
                  <wp:extent cx="109855" cy="108194"/>
                  <wp:effectExtent l="19050" t="19050" r="23495" b="25400"/>
                  <wp:docPr id="5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A30697">
              <w:rPr>
                <w:rFonts w:ascii="Calibri" w:eastAsia="Times" w:hAnsi="Calibri"/>
                <w:noProof/>
                <w:sz w:val="20"/>
              </w:rPr>
              <w:t xml:space="preserve">   makeshift camp </w:t>
            </w:r>
            <w:r w:rsidR="00245F83">
              <w:rPr>
                <w:rFonts w:ascii="Calibri" w:eastAsia="Times" w:hAnsi="Calibri"/>
                <w:noProof/>
                <w:sz w:val="20"/>
              </w:rPr>
              <w:drawing>
                <wp:inline distT="0" distB="0" distL="0" distR="0" wp14:anchorId="38884CDC" wp14:editId="5FF961FF">
                  <wp:extent cx="109855" cy="108194"/>
                  <wp:effectExtent l="19050" t="19050" r="23495" b="25400"/>
                  <wp:docPr id="5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tc>
        <w:tc>
          <w:tcPr>
            <w:tcW w:w="3438" w:type="dxa"/>
            <w:gridSpan w:val="2"/>
            <w:tcBorders>
              <w:bottom w:val="single" w:sz="4" w:space="0" w:color="000000"/>
            </w:tcBorders>
          </w:tcPr>
          <w:p w:rsidR="00E87650" w:rsidRPr="00A30697" w:rsidRDefault="00E87650" w:rsidP="00E87650">
            <w:pPr>
              <w:spacing w:after="0" w:line="360" w:lineRule="auto"/>
              <w:rPr>
                <w:rFonts w:ascii="Calibri" w:eastAsia="Times" w:hAnsi="Calibri"/>
                <w:sz w:val="6"/>
              </w:rPr>
            </w:pPr>
          </w:p>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Population estimate</w:t>
            </w:r>
            <w:r>
              <w:rPr>
                <w:rFonts w:ascii="Calibri" w:eastAsia="Times" w:hAnsi="Calibri"/>
                <w:sz w:val="20"/>
              </w:rPr>
              <w:t xml:space="preserve"> of the site:  _ _ _ _ </w:t>
            </w:r>
          </w:p>
        </w:tc>
      </w:tr>
      <w:tr w:rsidR="00E87650" w:rsidRPr="00C20CC3">
        <w:tc>
          <w:tcPr>
            <w:tcW w:w="9576" w:type="dxa"/>
            <w:gridSpan w:val="7"/>
            <w:tcBorders>
              <w:bottom w:val="double" w:sz="4" w:space="0" w:color="auto"/>
            </w:tcBorders>
            <w:vAlign w:val="center"/>
          </w:tcPr>
          <w:p w:rsidR="00E87650" w:rsidRPr="00C20CC3" w:rsidRDefault="00E87650" w:rsidP="00E87650">
            <w:pPr>
              <w:spacing w:after="0" w:line="360" w:lineRule="auto"/>
              <w:rPr>
                <w:rFonts w:ascii="Calibri" w:eastAsia="Times" w:hAnsi="Calibri"/>
                <w:sz w:val="18"/>
                <w:shd w:val="clear" w:color="auto" w:fill="BFBFBF"/>
              </w:rPr>
            </w:pPr>
            <w:r w:rsidRPr="00C20CC3">
              <w:rPr>
                <w:rFonts w:ascii="Calibri" w:eastAsia="Times" w:hAnsi="Calibri"/>
                <w:sz w:val="18"/>
              </w:rPr>
              <w:t xml:space="preserve">Comments: _ _ _ _ _ _ _ _ _ _ _ _ _ _ _ _ _ _ _ _ _ _ _ _ _ _ _ _ _ _ _ _ _ _ _ _ _ _ _ _ _ _ _ _ _ __ _ _ _ _ _ _ _ _ _ _ _ _ _ _ _ _ _ _ _ _ _ _ _ _ _ _ _ _ _ _ _ _ _ _ _ _ _ _ _ _ _ _ _ _ __ _ _ _ _ _ _ _ _ _ _ _ _ _ _ _ _ _ _ _ _ _ _ _ _ _ _ _ _ _ _ _ _ _ _ _ _ _ _ _ _ _ _ _ _ </w:t>
            </w:r>
          </w:p>
          <w:p w:rsidR="00E87650" w:rsidRPr="00C20CC3" w:rsidRDefault="00E87650" w:rsidP="00E87650">
            <w:pPr>
              <w:spacing w:after="0" w:line="360" w:lineRule="auto"/>
              <w:rPr>
                <w:rFonts w:ascii="Calibri" w:eastAsia="Times" w:hAnsi="Calibri"/>
                <w:sz w:val="18"/>
              </w:rPr>
            </w:pPr>
            <w:r w:rsidRPr="00C20CC3">
              <w:rPr>
                <w:rFonts w:ascii="Calibri" w:eastAsia="Times" w:hAnsi="Calibri"/>
                <w:sz w:val="18"/>
              </w:rPr>
              <w:t xml:space="preserve">_ _ _ _ _ _ _ _ _ _ _ _ _ _ _ _ _ _ _ _ _ _ _ _ _ _ _ _ _ _ _ _ _ _ _ _ _ _ _ _ _ _ _ _ _ _ _ _ _ _ _ _ _ _ _ _ _ _ _ _ _ _ _ _ _ _ _ _ _ _ _ _ </w:t>
            </w:r>
          </w:p>
        </w:tc>
      </w:tr>
      <w:tr w:rsidR="00E87650" w:rsidRPr="009A6CE6">
        <w:trPr>
          <w:trHeight w:val="303"/>
        </w:trPr>
        <w:tc>
          <w:tcPr>
            <w:tcW w:w="9576" w:type="dxa"/>
            <w:gridSpan w:val="7"/>
            <w:tcBorders>
              <w:top w:val="double" w:sz="4" w:space="0" w:color="auto"/>
              <w:bottom w:val="nil"/>
            </w:tcBorders>
            <w:vAlign w:val="center"/>
          </w:tcPr>
          <w:p w:rsidR="00E87650" w:rsidRPr="00A30697" w:rsidRDefault="00E87650" w:rsidP="00E87650">
            <w:pPr>
              <w:spacing w:after="0" w:line="360" w:lineRule="auto"/>
              <w:jc w:val="center"/>
              <w:rPr>
                <w:rFonts w:ascii="Calibri" w:eastAsia="Times" w:hAnsi="Calibri"/>
                <w:b/>
                <w:sz w:val="6"/>
              </w:rPr>
            </w:pPr>
          </w:p>
          <w:p w:rsidR="00E87650" w:rsidRPr="00B550F6" w:rsidRDefault="00E87650" w:rsidP="00E87650">
            <w:pPr>
              <w:spacing w:after="0" w:line="360" w:lineRule="auto"/>
              <w:jc w:val="center"/>
              <w:rPr>
                <w:rFonts w:ascii="Calibri" w:eastAsia="Times" w:hAnsi="Calibri"/>
                <w:b/>
                <w:sz w:val="20"/>
                <w:szCs w:val="20"/>
              </w:rPr>
            </w:pPr>
            <w:r w:rsidRPr="00B550F6">
              <w:rPr>
                <w:rFonts w:ascii="Calibri" w:eastAsia="Times" w:hAnsi="Calibri"/>
                <w:b/>
                <w:sz w:val="20"/>
                <w:szCs w:val="20"/>
              </w:rPr>
              <w:t>Sources of Information (type of key informant)</w:t>
            </w:r>
          </w:p>
          <w:p w:rsidR="00E87650" w:rsidRPr="00A30697" w:rsidRDefault="00E87650" w:rsidP="00E87650">
            <w:pPr>
              <w:spacing w:after="0" w:line="360" w:lineRule="auto"/>
              <w:jc w:val="center"/>
              <w:rPr>
                <w:rFonts w:ascii="Calibri" w:eastAsia="Times" w:hAnsi="Calibri"/>
                <w:sz w:val="16"/>
              </w:rPr>
            </w:pPr>
            <w:r w:rsidRPr="00B550F6">
              <w:rPr>
                <w:rFonts w:ascii="Calibri" w:eastAsia="Times" w:hAnsi="Calibri"/>
                <w:sz w:val="20"/>
                <w:szCs w:val="20"/>
              </w:rPr>
              <w:t xml:space="preserve">[Mention the total number in </w:t>
            </w:r>
            <w:r w:rsidRPr="00B550F6">
              <w:rPr>
                <w:rFonts w:ascii="Calibri" w:eastAsia="Times" w:hAnsi="Calibri"/>
                <w:noProof/>
                <w:color w:val="000000"/>
                <w:sz w:val="20"/>
                <w:szCs w:val="20"/>
              </w:rPr>
              <w:t>( . . . . )]</w:t>
            </w:r>
          </w:p>
        </w:tc>
      </w:tr>
      <w:tr w:rsidR="00E87650" w:rsidRPr="00C20CC3">
        <w:tc>
          <w:tcPr>
            <w:tcW w:w="2628" w:type="dxa"/>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 . .</w:t>
            </w:r>
            <w:r w:rsidRPr="009A6CE6">
              <w:rPr>
                <w:rFonts w:ascii="Calibri" w:eastAsia="Times" w:hAnsi="Calibri"/>
                <w:noProof/>
                <w:color w:val="000000"/>
                <w:sz w:val="20"/>
              </w:rPr>
              <w:t xml:space="preserve"> . ) </w:t>
            </w:r>
            <w:r>
              <w:rPr>
                <w:rFonts w:ascii="Calibri" w:eastAsia="Times" w:hAnsi="Calibri"/>
                <w:sz w:val="20"/>
              </w:rPr>
              <w:t xml:space="preserve"> Teacher / E</w:t>
            </w:r>
            <w:r w:rsidRPr="009A6CE6">
              <w:rPr>
                <w:rFonts w:ascii="Calibri" w:eastAsia="Times" w:hAnsi="Calibri"/>
                <w:sz w:val="20"/>
              </w:rPr>
              <w:t>ducator</w:t>
            </w:r>
          </w:p>
        </w:tc>
        <w:tc>
          <w:tcPr>
            <w:tcW w:w="3330"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 . .</w:t>
            </w:r>
            <w:r w:rsidRPr="009A6CE6">
              <w:rPr>
                <w:rFonts w:ascii="Calibri" w:eastAsia="Times" w:hAnsi="Calibri"/>
                <w:noProof/>
                <w:color w:val="000000"/>
                <w:sz w:val="20"/>
              </w:rPr>
              <w:t xml:space="preserve"> . ) </w:t>
            </w:r>
            <w:r w:rsidRPr="009A6CE6">
              <w:rPr>
                <w:rFonts w:ascii="Calibri" w:eastAsia="Times" w:hAnsi="Calibri"/>
                <w:sz w:val="20"/>
              </w:rPr>
              <w:t xml:space="preserve"> </w:t>
            </w:r>
            <w:r>
              <w:rPr>
                <w:rFonts w:ascii="Calibri" w:eastAsia="Times" w:hAnsi="Calibri"/>
                <w:sz w:val="20"/>
              </w:rPr>
              <w:t>Camp manager</w:t>
            </w:r>
            <w:r w:rsidRPr="009A6CE6">
              <w:rPr>
                <w:rFonts w:ascii="Calibri" w:eastAsia="Times" w:hAnsi="Calibri"/>
                <w:sz w:val="20"/>
              </w:rPr>
              <w:t xml:space="preserve"> /</w:t>
            </w:r>
            <w:r>
              <w:rPr>
                <w:rFonts w:ascii="Calibri" w:eastAsia="Times" w:hAnsi="Calibri"/>
                <w:sz w:val="20"/>
              </w:rPr>
              <w:t>Local chief</w:t>
            </w:r>
          </w:p>
        </w:tc>
        <w:tc>
          <w:tcPr>
            <w:tcW w:w="3618"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xml:space="preserve">( . . . </w:t>
            </w:r>
            <w:r w:rsidRPr="009A6CE6">
              <w:rPr>
                <w:rFonts w:ascii="Calibri" w:eastAsia="Times" w:hAnsi="Calibri"/>
                <w:noProof/>
                <w:color w:val="000000"/>
                <w:sz w:val="20"/>
              </w:rPr>
              <w:t xml:space="preserve">. ) </w:t>
            </w:r>
            <w:r w:rsidRPr="009A6CE6">
              <w:rPr>
                <w:rFonts w:ascii="Calibri" w:eastAsia="Times" w:hAnsi="Calibri"/>
                <w:sz w:val="20"/>
              </w:rPr>
              <w:t xml:space="preserve"> </w:t>
            </w:r>
            <w:r>
              <w:rPr>
                <w:rFonts w:ascii="Calibri" w:eastAsia="Times" w:hAnsi="Calibri"/>
                <w:sz w:val="20"/>
              </w:rPr>
              <w:t>Social worker/Health worker</w:t>
            </w:r>
          </w:p>
        </w:tc>
      </w:tr>
      <w:tr w:rsidR="00E87650" w:rsidRPr="00C20CC3">
        <w:tc>
          <w:tcPr>
            <w:tcW w:w="2628" w:type="dxa"/>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 . .</w:t>
            </w:r>
            <w:r w:rsidRPr="009A6CE6">
              <w:rPr>
                <w:rFonts w:ascii="Calibri" w:eastAsia="Times" w:hAnsi="Calibri"/>
                <w:noProof/>
                <w:color w:val="000000"/>
                <w:sz w:val="20"/>
              </w:rPr>
              <w:t xml:space="preserve"> . ) </w:t>
            </w:r>
            <w:r w:rsidRPr="009A6CE6">
              <w:rPr>
                <w:rFonts w:ascii="Calibri" w:eastAsia="Times" w:hAnsi="Calibri"/>
                <w:sz w:val="20"/>
              </w:rPr>
              <w:t xml:space="preserve"> </w:t>
            </w:r>
            <w:r>
              <w:rPr>
                <w:rFonts w:ascii="Calibri" w:eastAsia="Times" w:hAnsi="Calibri"/>
                <w:sz w:val="20"/>
              </w:rPr>
              <w:t>Religious leader</w:t>
            </w:r>
          </w:p>
        </w:tc>
        <w:tc>
          <w:tcPr>
            <w:tcW w:w="3330"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sz w:val="20"/>
              </w:rPr>
              <w:t xml:space="preserve">Other: </w:t>
            </w:r>
            <w:r w:rsidRPr="00C20CC3">
              <w:rPr>
                <w:rFonts w:ascii="Calibri" w:eastAsia="Times" w:hAnsi="Calibri"/>
                <w:sz w:val="18"/>
              </w:rPr>
              <w:t>_ _ _ _ _ _ _ _ _ _ _ _ _ _</w:t>
            </w:r>
            <w:r>
              <w:rPr>
                <w:rFonts w:ascii="Calibri" w:eastAsia="Times" w:hAnsi="Calibri"/>
                <w:sz w:val="18"/>
              </w:rPr>
              <w:t xml:space="preserve"> _ _ _ _ _</w:t>
            </w:r>
          </w:p>
        </w:tc>
        <w:tc>
          <w:tcPr>
            <w:tcW w:w="3618"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sz w:val="20"/>
              </w:rPr>
              <w:t xml:space="preserve">Other: </w:t>
            </w:r>
            <w:r w:rsidRPr="00C20CC3">
              <w:rPr>
                <w:rFonts w:ascii="Calibri" w:eastAsia="Times" w:hAnsi="Calibri"/>
                <w:sz w:val="18"/>
              </w:rPr>
              <w:t>_ _ _ _ _ _ _ _ _ _ _ _ _ _</w:t>
            </w:r>
            <w:r>
              <w:rPr>
                <w:rFonts w:ascii="Calibri" w:eastAsia="Times" w:hAnsi="Calibri"/>
                <w:sz w:val="18"/>
              </w:rPr>
              <w:t xml:space="preserve"> _ _ _ _ _</w:t>
            </w:r>
          </w:p>
        </w:tc>
      </w:tr>
      <w:tr w:rsidR="00E87650" w:rsidRPr="009A6CE6">
        <w:tc>
          <w:tcPr>
            <w:tcW w:w="9576" w:type="dxa"/>
            <w:gridSpan w:val="7"/>
            <w:tcBorders>
              <w:top w:val="double" w:sz="4" w:space="0" w:color="auto"/>
              <w:left w:val="single" w:sz="4" w:space="0" w:color="auto"/>
              <w:bottom w:val="single" w:sz="4" w:space="0" w:color="auto"/>
              <w:right w:val="single" w:sz="4" w:space="0" w:color="auto"/>
            </w:tcBorders>
            <w:vAlign w:val="center"/>
          </w:tcPr>
          <w:p w:rsidR="00E87650" w:rsidRPr="00A30697" w:rsidRDefault="00E87650" w:rsidP="00E87650">
            <w:pPr>
              <w:spacing w:after="0" w:line="360" w:lineRule="auto"/>
              <w:rPr>
                <w:rFonts w:ascii="Calibri" w:eastAsia="Times" w:hAnsi="Calibri"/>
                <w:sz w:val="6"/>
              </w:rPr>
            </w:pPr>
          </w:p>
          <w:p w:rsidR="00E87650" w:rsidRDefault="00E87650" w:rsidP="00E87650">
            <w:pPr>
              <w:spacing w:after="0" w:line="360" w:lineRule="auto"/>
              <w:rPr>
                <w:rFonts w:ascii="Calibri" w:eastAsia="Times" w:hAnsi="Calibri"/>
                <w:sz w:val="20"/>
              </w:rPr>
            </w:pPr>
            <w:r>
              <w:rPr>
                <w:rFonts w:ascii="Calibri" w:eastAsia="Times" w:hAnsi="Calibri"/>
                <w:sz w:val="20"/>
              </w:rPr>
              <w:t xml:space="preserve">Gender balance: </w:t>
            </w:r>
          </w:p>
          <w:p w:rsidR="00E87650" w:rsidRDefault="00E87650" w:rsidP="00E87650">
            <w:pPr>
              <w:spacing w:after="0" w:line="360" w:lineRule="auto"/>
              <w:rPr>
                <w:rFonts w:ascii="Calibri" w:eastAsia="Times" w:hAnsi="Calibri"/>
                <w:sz w:val="20"/>
              </w:rPr>
            </w:pPr>
            <w:r>
              <w:rPr>
                <w:rFonts w:ascii="Calibri" w:eastAsia="Times" w:hAnsi="Calibri"/>
                <w:sz w:val="20"/>
              </w:rPr>
              <w:t>Assessment team: # of women in the team _ _ _ _ / total # of team members _ _ _ _</w:t>
            </w:r>
          </w:p>
          <w:p w:rsidR="00E87650" w:rsidRPr="009A6CE6" w:rsidRDefault="00E87650" w:rsidP="00E87650">
            <w:pPr>
              <w:spacing w:after="0" w:line="360" w:lineRule="auto"/>
              <w:rPr>
                <w:rFonts w:ascii="Calibri" w:eastAsia="Times" w:hAnsi="Calibri"/>
                <w:sz w:val="20"/>
              </w:rPr>
            </w:pPr>
            <w:r>
              <w:rPr>
                <w:rFonts w:ascii="Calibri" w:eastAsia="Times" w:hAnsi="Calibri"/>
                <w:sz w:val="20"/>
              </w:rPr>
              <w:t xml:space="preserve">Key Informants: # of women interviewed  _ _ _ _ / total # of interviews _ _ _ _ </w:t>
            </w:r>
          </w:p>
        </w:tc>
      </w:tr>
      <w:tr w:rsidR="00E87650" w:rsidRPr="00A30697">
        <w:tc>
          <w:tcPr>
            <w:tcW w:w="9576" w:type="dxa"/>
            <w:gridSpan w:val="7"/>
            <w:tcBorders>
              <w:top w:val="double" w:sz="4" w:space="0" w:color="auto"/>
              <w:left w:val="single" w:sz="4" w:space="0" w:color="auto"/>
              <w:bottom w:val="single" w:sz="4" w:space="0" w:color="auto"/>
              <w:right w:val="single" w:sz="4" w:space="0" w:color="auto"/>
            </w:tcBorders>
            <w:vAlign w:val="center"/>
          </w:tcPr>
          <w:p w:rsidR="00E87650" w:rsidRPr="00A30697" w:rsidRDefault="00E87650" w:rsidP="00E87650">
            <w:pPr>
              <w:spacing w:after="0" w:line="360" w:lineRule="auto"/>
              <w:rPr>
                <w:rFonts w:ascii="Calibri" w:eastAsia="Times" w:hAnsi="Calibri"/>
                <w:b/>
                <w:i/>
                <w:sz w:val="20"/>
                <w:u w:val="single"/>
              </w:rPr>
            </w:pPr>
            <w:r w:rsidRPr="00A30697">
              <w:rPr>
                <w:rFonts w:ascii="Calibri" w:eastAsia="Times" w:hAnsi="Calibri"/>
                <w:b/>
                <w:i/>
                <w:sz w:val="20"/>
                <w:u w:val="single"/>
              </w:rPr>
              <w:t>For supervisor’s use only:</w:t>
            </w:r>
          </w:p>
          <w:p w:rsidR="00E87650" w:rsidRDefault="00E87650" w:rsidP="00E87650">
            <w:pPr>
              <w:spacing w:after="0" w:line="360" w:lineRule="auto"/>
              <w:rPr>
                <w:rFonts w:ascii="Calibri" w:eastAsia="Times" w:hAnsi="Calibri"/>
                <w:b/>
                <w:sz w:val="20"/>
              </w:rPr>
            </w:pPr>
            <w:r w:rsidRPr="00A30697">
              <w:rPr>
                <w:rFonts w:ascii="Calibri" w:eastAsia="Times" w:hAnsi="Calibri"/>
                <w:b/>
                <w:sz w:val="20"/>
              </w:rPr>
              <w:t xml:space="preserve">Compilation </w:t>
            </w:r>
            <w:r>
              <w:rPr>
                <w:rFonts w:ascii="Calibri" w:eastAsia="Times" w:hAnsi="Calibri"/>
                <w:b/>
                <w:sz w:val="20"/>
              </w:rPr>
              <w:t>supervised</w:t>
            </w:r>
            <w:r w:rsidRPr="00A30697">
              <w:rPr>
                <w:rFonts w:ascii="Calibri" w:eastAsia="Times" w:hAnsi="Calibri"/>
                <w:b/>
                <w:sz w:val="20"/>
              </w:rPr>
              <w:t xml:space="preserve"> by: </w:t>
            </w:r>
            <w:r w:rsidRPr="00A30697">
              <w:rPr>
                <w:rFonts w:ascii="Calibri" w:eastAsia="Times" w:hAnsi="Calibri"/>
                <w:sz w:val="20"/>
              </w:rPr>
              <w:t xml:space="preserve">_ _ _ _ _ _ _ _ _ _ _ _ _ _ _ _ _ _ _ _ _ _ _  </w:t>
            </w:r>
            <w:r w:rsidRPr="00A30697">
              <w:rPr>
                <w:rFonts w:ascii="Calibri" w:eastAsia="Times" w:hAnsi="Calibri"/>
                <w:b/>
                <w:sz w:val="20"/>
              </w:rPr>
              <w:t>Date:</w:t>
            </w:r>
            <w:r w:rsidRPr="00A30697">
              <w:rPr>
                <w:rFonts w:ascii="Calibri" w:eastAsia="Times" w:hAnsi="Calibri"/>
                <w:sz w:val="20"/>
              </w:rPr>
              <w:t xml:space="preserve"> _ _ _/_ _ _/_ _ _ </w:t>
            </w:r>
            <w:r w:rsidRPr="00A30697">
              <w:rPr>
                <w:rFonts w:ascii="Calibri" w:eastAsia="Times" w:hAnsi="Calibri"/>
                <w:b/>
                <w:sz w:val="20"/>
              </w:rPr>
              <w:t>Signature:</w:t>
            </w:r>
          </w:p>
          <w:p w:rsidR="00B550F6" w:rsidRPr="00A30697" w:rsidRDefault="00B550F6" w:rsidP="00E87650">
            <w:pPr>
              <w:spacing w:after="0" w:line="360" w:lineRule="auto"/>
              <w:rPr>
                <w:rFonts w:ascii="Calibri" w:eastAsia="Times" w:hAnsi="Calibri"/>
                <w:b/>
                <w:sz w:val="20"/>
              </w:rPr>
            </w:pPr>
          </w:p>
        </w:tc>
      </w:tr>
    </w:tbl>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rsidP="00B550F6">
      <w:pPr>
        <w:jc w:val="right"/>
        <w:rPr>
          <w:rFonts w:ascii="Calibri" w:hAnsi="Calibri"/>
          <w:b/>
          <w:sz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630"/>
        <w:gridCol w:w="171"/>
        <w:gridCol w:w="999"/>
        <w:gridCol w:w="1530"/>
        <w:gridCol w:w="2250"/>
        <w:gridCol w:w="18"/>
      </w:tblGrid>
      <w:tr w:rsidR="00E87650" w:rsidRPr="00BF1771" w:rsidTr="00D64007">
        <w:trPr>
          <w:gridAfter w:val="1"/>
          <w:wAfter w:w="18" w:type="dxa"/>
          <w:trHeight w:val="296"/>
        </w:trPr>
        <w:tc>
          <w:tcPr>
            <w:tcW w:w="9558" w:type="dxa"/>
            <w:gridSpan w:val="6"/>
            <w:shd w:val="clear" w:color="auto" w:fill="7F7F7F"/>
          </w:tcPr>
          <w:p w:rsidR="00E87650" w:rsidRPr="00BF1771" w:rsidRDefault="00884118">
            <w:pPr>
              <w:numPr>
                <w:ilvl w:val="0"/>
                <w:numId w:val="13"/>
              </w:numPr>
              <w:spacing w:after="0" w:line="360" w:lineRule="auto"/>
              <w:ind w:right="-90"/>
              <w:jc w:val="center"/>
              <w:rPr>
                <w:rFonts w:ascii="Calibri" w:eastAsia="Times" w:hAnsi="Calibri" w:cs="Calibri"/>
                <w:b/>
                <w:color w:val="FFFFFF"/>
                <w:sz w:val="22"/>
                <w:szCs w:val="22"/>
              </w:rPr>
            </w:pPr>
            <w:r>
              <w:rPr>
                <w:rFonts w:ascii="Calibri" w:eastAsia="Times" w:hAnsi="Calibri" w:cs="Calibri"/>
                <w:b/>
                <w:color w:val="FFFFFF"/>
                <w:sz w:val="22"/>
                <w:szCs w:val="22"/>
              </w:rPr>
              <w:t>Unaccompanied and Separated Children</w:t>
            </w:r>
          </w:p>
        </w:tc>
      </w:tr>
      <w:tr w:rsidR="00D64007" w:rsidRPr="00BF1771" w:rsidTr="00D64007">
        <w:trPr>
          <w:gridAfter w:val="1"/>
          <w:wAfter w:w="18" w:type="dxa"/>
        </w:trPr>
        <w:tc>
          <w:tcPr>
            <w:tcW w:w="9558" w:type="dxa"/>
            <w:gridSpan w:val="6"/>
          </w:tcPr>
          <w:p w:rsidR="00D64007" w:rsidRPr="00BF1771" w:rsidRDefault="00D64007" w:rsidP="00640025">
            <w:pPr>
              <w:spacing w:after="0" w:line="360" w:lineRule="auto"/>
              <w:ind w:right="-90"/>
              <w:rPr>
                <w:rFonts w:ascii="Calibri" w:eastAsia="Times" w:hAnsi="Calibri" w:cs="Calibri"/>
                <w:color w:val="000000"/>
                <w:sz w:val="22"/>
                <w:szCs w:val="22"/>
                <w:rtl/>
              </w:rPr>
            </w:pPr>
            <w:r w:rsidRPr="00BF1771">
              <w:rPr>
                <w:rFonts w:ascii="Calibri" w:eastAsia="Times" w:hAnsi="Calibri" w:cs="Calibri"/>
                <w:color w:val="000000"/>
                <w:sz w:val="22"/>
                <w:szCs w:val="22"/>
              </w:rPr>
              <w:t xml:space="preserve">1.1 Are there children in this _ _ </w:t>
            </w:r>
            <w:r w:rsidRPr="00BF1771">
              <w:rPr>
                <w:rFonts w:ascii="Calibri" w:eastAsia="Times" w:hAnsi="Calibri" w:cs="Calibri"/>
                <w:color w:val="000000"/>
                <w:sz w:val="22"/>
                <w:szCs w:val="22"/>
                <w:shd w:val="clear" w:color="auto" w:fill="A6A6A6"/>
              </w:rPr>
              <w:t>[site/village/camp/…</w:t>
            </w:r>
            <w:proofErr w:type="gramStart"/>
            <w:r w:rsidRPr="00BF1771">
              <w:rPr>
                <w:rFonts w:ascii="Calibri" w:eastAsia="Times" w:hAnsi="Calibri" w:cs="Calibri"/>
                <w:color w:val="000000"/>
                <w:sz w:val="22"/>
                <w:szCs w:val="22"/>
                <w:shd w:val="clear" w:color="auto" w:fill="A6A6A6"/>
              </w:rPr>
              <w:t>]</w:t>
            </w:r>
            <w:r w:rsidRPr="00BF1771">
              <w:rPr>
                <w:rFonts w:ascii="Calibri" w:eastAsia="Times" w:hAnsi="Calibri" w:cs="Calibri"/>
                <w:color w:val="000000"/>
                <w:sz w:val="22"/>
                <w:szCs w:val="22"/>
              </w:rPr>
              <w:t>_</w:t>
            </w:r>
            <w:proofErr w:type="gramEnd"/>
            <w:r w:rsidRPr="00BF1771">
              <w:rPr>
                <w:rFonts w:ascii="Calibri" w:eastAsia="Times" w:hAnsi="Calibri" w:cs="Calibri"/>
                <w:color w:val="000000"/>
                <w:sz w:val="22"/>
                <w:szCs w:val="22"/>
              </w:rPr>
              <w:t xml:space="preserve"> _ who have been separated from their usual caregivers since the _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_ _? </w:t>
            </w:r>
            <w:r w:rsidR="00640025" w:rsidRPr="00BF1771">
              <w:rPr>
                <w:rFonts w:ascii="Calibri" w:eastAsia="Times" w:hAnsi="Calibri" w:cs="Calibri"/>
                <w:color w:val="000000"/>
                <w:sz w:val="22"/>
                <w:szCs w:val="22"/>
              </w:rPr>
              <w:t xml:space="preserve">    </w:t>
            </w:r>
            <w:r w:rsidR="00245F83">
              <w:rPr>
                <w:rFonts w:ascii="Calibri" w:eastAsia="Times" w:hAnsi="Calibri" w:cs="Calibri"/>
                <w:noProof/>
                <w:color w:val="000000"/>
                <w:sz w:val="22"/>
                <w:szCs w:val="22"/>
              </w:rPr>
              <w:drawing>
                <wp:inline distT="0" distB="0" distL="0" distR="0" wp14:anchorId="7D3157D0" wp14:editId="6902C125">
                  <wp:extent cx="129540" cy="120650"/>
                  <wp:effectExtent l="0" t="0" r="3810" b="0"/>
                  <wp:docPr id="5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Yes      </w:t>
            </w:r>
            <w:r w:rsidR="00245F83">
              <w:rPr>
                <w:rFonts w:ascii="Calibri" w:eastAsia="Times" w:hAnsi="Calibri" w:cs="Calibri"/>
                <w:noProof/>
                <w:color w:val="000000"/>
                <w:sz w:val="22"/>
                <w:szCs w:val="22"/>
              </w:rPr>
              <w:drawing>
                <wp:inline distT="0" distB="0" distL="0" distR="0" wp14:anchorId="29B88893" wp14:editId="275C4AF7">
                  <wp:extent cx="107351" cy="104270"/>
                  <wp:effectExtent l="19050" t="19050" r="26035" b="10160"/>
                  <wp:docPr id="527" name="Pictur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89"/>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No        </w:t>
            </w:r>
            <w:r w:rsidR="00245F83">
              <w:rPr>
                <w:rFonts w:ascii="Calibri" w:hAnsi="Calibri" w:cs="Calibri"/>
                <w:noProof/>
                <w:sz w:val="22"/>
                <w:szCs w:val="22"/>
              </w:rPr>
              <w:drawing>
                <wp:inline distT="0" distB="0" distL="0" distR="0" wp14:anchorId="1AB4BE39" wp14:editId="22F2580A">
                  <wp:extent cx="129540" cy="120650"/>
                  <wp:effectExtent l="0" t="0" r="3810" b="0"/>
                  <wp:docPr id="5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D64007" w:rsidRPr="00BF1771" w:rsidRDefault="00D64007" w:rsidP="00472ECC">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D64007" w:rsidRPr="005C06EC" w:rsidRDefault="00D64007" w:rsidP="00472ECC">
            <w:pPr>
              <w:tabs>
                <w:tab w:val="num" w:pos="630"/>
              </w:tabs>
              <w:spacing w:after="0" w:line="360" w:lineRule="auto"/>
              <w:ind w:right="-90"/>
              <w:rPr>
                <w:rFonts w:ascii="Calibri" w:eastAsia="Times" w:hAnsi="Calibri" w:cs="Calibri"/>
                <w:color w:val="000000"/>
                <w:sz w:val="8"/>
                <w:szCs w:val="8"/>
                <w:rtl/>
                <w:lang w:bidi="fa-IR"/>
              </w:rPr>
            </w:pPr>
            <w:r w:rsidRPr="00BF1771">
              <w:rPr>
                <w:rFonts w:ascii="Calibri" w:eastAsia="Times" w:hAnsi="Calibri" w:cs="Calibri"/>
                <w:sz w:val="22"/>
                <w:szCs w:val="22"/>
              </w:rPr>
              <w:t xml:space="preserve"> </w:t>
            </w:r>
          </w:p>
        </w:tc>
      </w:tr>
      <w:tr w:rsidR="00D64007" w:rsidRPr="00BF1771" w:rsidTr="00D64007">
        <w:trPr>
          <w:gridAfter w:val="1"/>
          <w:wAfter w:w="18" w:type="dxa"/>
        </w:trPr>
        <w:tc>
          <w:tcPr>
            <w:tcW w:w="9558" w:type="dxa"/>
            <w:gridSpan w:val="6"/>
            <w:tcBorders>
              <w:bottom w:val="single" w:sz="4" w:space="0" w:color="auto"/>
            </w:tcBorders>
          </w:tcPr>
          <w:p w:rsidR="00D64007" w:rsidRPr="00BF1771" w:rsidRDefault="00D64007" w:rsidP="00FC5B44">
            <w:pPr>
              <w:numPr>
                <w:ilvl w:val="2"/>
                <w:numId w:val="12"/>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What do you think are the main causes of separations that occurred </w:t>
            </w:r>
            <w:r w:rsidRPr="00BF1771">
              <w:rPr>
                <w:rFonts w:ascii="Calibri" w:eastAsia="Times" w:hAnsi="Calibri" w:cs="Calibri"/>
                <w:color w:val="000000"/>
                <w:sz w:val="22"/>
                <w:szCs w:val="22"/>
              </w:rPr>
              <w:t xml:space="preserve">since the _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_ _?</w:t>
            </w:r>
            <w:r w:rsidRPr="00BF1771">
              <w:rPr>
                <w:rFonts w:ascii="Calibri" w:eastAsia="Times" w:hAnsi="Calibri" w:cs="Calibri"/>
                <w:sz w:val="22"/>
                <w:szCs w:val="22"/>
              </w:rPr>
              <w:t xml:space="preserve"> </w:t>
            </w:r>
            <w:r w:rsidRPr="00BF1771">
              <w:rPr>
                <w:rFonts w:ascii="Calibri" w:eastAsia="Times" w:hAnsi="Calibri" w:cs="Calibri"/>
                <w:b/>
                <w:sz w:val="22"/>
                <w:szCs w:val="22"/>
                <w:lang w:bidi="fa-IR"/>
              </w:rPr>
              <w:t xml:space="preserve"> </w:t>
            </w:r>
          </w:p>
          <w:p w:rsidR="002F7448" w:rsidRPr="00BF1771" w:rsidRDefault="002F7448" w:rsidP="002F7448">
            <w:pPr>
              <w:spacing w:after="0" w:line="360" w:lineRule="auto"/>
              <w:ind w:left="720"/>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w:t>
            </w:r>
            <w:r w:rsidR="00B550F6">
              <w:rPr>
                <w:rFonts w:ascii="Calibri" w:eastAsia="Times" w:hAnsi="Calibri" w:cs="Calibri"/>
                <w:sz w:val="22"/>
                <w:szCs w:val="22"/>
              </w:rPr>
              <w:t>e frequency in the brackets (…</w:t>
            </w:r>
            <w:proofErr w:type="gramStart"/>
            <w:r w:rsidR="00B550F6">
              <w:rPr>
                <w:rFonts w:ascii="Calibri" w:eastAsia="Times" w:hAnsi="Calibri" w:cs="Calibri"/>
                <w:sz w:val="22"/>
                <w:szCs w:val="22"/>
              </w:rPr>
              <w:t xml:space="preserve">) </w:t>
            </w:r>
            <w:r w:rsidRPr="00BF1771">
              <w:rPr>
                <w:rFonts w:ascii="Calibri" w:eastAsia="Times" w:hAnsi="Calibri" w:cs="Calibri"/>
                <w:sz w:val="22"/>
                <w:szCs w:val="22"/>
              </w:rPr>
              <w:t>]</w:t>
            </w:r>
            <w:proofErr w:type="gramEnd"/>
          </w:p>
          <w:p w:rsidR="00D64007"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Other 1: # _ _ </w:t>
            </w:r>
            <w:r w:rsidR="00112192" w:rsidRPr="00BF1771">
              <w:rPr>
                <w:rFonts w:ascii="Calibri" w:eastAsia="Times" w:hAnsi="Calibri" w:cs="Calibri"/>
                <w:sz w:val="22"/>
                <w:szCs w:val="22"/>
              </w:rPr>
              <w:t xml:space="preserve">_ _ _ _ _ _ _ _ _ _ _ _ _ _ _ </w:t>
            </w:r>
            <w:r w:rsidRPr="00BF1771">
              <w:rPr>
                <w:rFonts w:ascii="Calibri" w:eastAsia="Times" w:hAnsi="Calibri" w:cs="Calibri"/>
                <w:sz w:val="22"/>
                <w:szCs w:val="22"/>
              </w:rPr>
              <w:t>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Other 2: # _ _ _ _ </w:t>
            </w:r>
            <w:r w:rsidR="00112192" w:rsidRPr="00BF1771">
              <w:rPr>
                <w:rFonts w:ascii="Calibri" w:eastAsia="Times" w:hAnsi="Calibri" w:cs="Calibri"/>
                <w:sz w:val="22"/>
                <w:szCs w:val="22"/>
              </w:rPr>
              <w:t xml:space="preserve">_ _ _ _ _ _ _ _ _ _ _ _ _ _ _ _  </w:t>
            </w:r>
            <w:r w:rsidRPr="00BF1771">
              <w:rPr>
                <w:rFonts w:ascii="Calibri" w:eastAsia="Times" w:hAnsi="Calibri" w:cs="Calibri"/>
                <w:sz w:val="22"/>
                <w:szCs w:val="22"/>
              </w:rPr>
              <w:t xml:space="preserve"> ( . . . . . )</w:t>
            </w:r>
          </w:p>
          <w:p w:rsidR="00D64007" w:rsidRPr="00BF1771" w:rsidRDefault="00245F83" w:rsidP="00D64007">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46284E7A" wp14:editId="135765CE">
                  <wp:extent cx="129540" cy="120650"/>
                  <wp:effectExtent l="0" t="0" r="3810" b="0"/>
                  <wp:docPr id="5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D64007" w:rsidRPr="00BF1771">
              <w:rPr>
                <w:rFonts w:ascii="Calibri" w:hAnsi="Calibri" w:cs="Calibri"/>
                <w:sz w:val="22"/>
                <w:szCs w:val="22"/>
              </w:rPr>
              <w:t xml:space="preserve"> </w:t>
            </w:r>
            <w:r w:rsidR="00D64007" w:rsidRPr="00BF1771">
              <w:rPr>
                <w:rFonts w:ascii="Calibri" w:eastAsia="Times" w:hAnsi="Calibri" w:cs="Calibri"/>
                <w:color w:val="000000"/>
                <w:sz w:val="22"/>
                <w:szCs w:val="22"/>
              </w:rPr>
              <w:t>Response not clear</w:t>
            </w:r>
          </w:p>
          <w:p w:rsidR="00D64007" w:rsidRPr="00BF1771" w:rsidRDefault="00D64007" w:rsidP="00472ECC">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D64007" w:rsidRPr="005C06EC" w:rsidRDefault="00D64007" w:rsidP="00472ECC">
            <w:pPr>
              <w:spacing w:after="0" w:line="360" w:lineRule="auto"/>
              <w:ind w:left="360"/>
              <w:rPr>
                <w:rFonts w:ascii="Calibri" w:eastAsia="Times" w:hAnsi="Calibri" w:cs="Calibri"/>
                <w:color w:val="000000"/>
                <w:sz w:val="8"/>
                <w:szCs w:val="8"/>
                <w:lang w:val="en-GB"/>
              </w:rPr>
            </w:pPr>
          </w:p>
        </w:tc>
      </w:tr>
      <w:tr w:rsidR="00D64007" w:rsidRPr="00BF1771" w:rsidTr="00D64007">
        <w:trPr>
          <w:gridAfter w:val="1"/>
          <w:wAfter w:w="18" w:type="dxa"/>
        </w:trPr>
        <w:tc>
          <w:tcPr>
            <w:tcW w:w="9558" w:type="dxa"/>
            <w:gridSpan w:val="6"/>
            <w:tcBorders>
              <w:bottom w:val="single" w:sz="4" w:space="0" w:color="auto"/>
            </w:tcBorders>
          </w:tcPr>
          <w:p w:rsidR="00C53318" w:rsidRPr="00BF1771" w:rsidRDefault="00D64007" w:rsidP="00C53318">
            <w:pPr>
              <w:spacing w:after="0" w:line="360" w:lineRule="auto"/>
              <w:rPr>
                <w:rFonts w:ascii="Calibri" w:eastAsia="Times" w:hAnsi="Calibri" w:cs="Calibri"/>
                <w:color w:val="000000"/>
                <w:sz w:val="22"/>
                <w:szCs w:val="22"/>
              </w:rPr>
            </w:pPr>
            <w:r w:rsidRPr="00BF1771">
              <w:rPr>
                <w:rFonts w:ascii="Calibri" w:eastAsia="Times" w:hAnsi="Calibri" w:cs="Calibri"/>
                <w:sz w:val="22"/>
                <w:szCs w:val="22"/>
              </w:rPr>
              <w:t xml:space="preserve">1.1.2 </w:t>
            </w:r>
            <w:r w:rsidRPr="00BF1771">
              <w:rPr>
                <w:rFonts w:ascii="Calibri" w:eastAsia="Times" w:hAnsi="Calibri" w:cs="Calibri"/>
                <w:color w:val="000000"/>
                <w:sz w:val="22"/>
                <w:szCs w:val="22"/>
              </w:rPr>
              <w:t xml:space="preserve">How many children do you think have been separated from their usual caregivers in this _ _ </w:t>
            </w:r>
            <w:r w:rsidRPr="00BF1771">
              <w:rPr>
                <w:rFonts w:ascii="Calibri" w:eastAsia="Times" w:hAnsi="Calibri" w:cs="Calibri"/>
                <w:color w:val="000000"/>
                <w:sz w:val="22"/>
                <w:szCs w:val="22"/>
                <w:shd w:val="clear" w:color="auto" w:fill="A6A6A6"/>
              </w:rPr>
              <w:t xml:space="preserve">[site/village/camp/…] </w:t>
            </w:r>
            <w:proofErr w:type="gramStart"/>
            <w:r w:rsidRPr="00BF1771">
              <w:rPr>
                <w:rFonts w:ascii="Calibri" w:eastAsia="Times" w:hAnsi="Calibri" w:cs="Calibri"/>
                <w:color w:val="000000"/>
                <w:sz w:val="22"/>
                <w:szCs w:val="22"/>
              </w:rPr>
              <w:t>_  since</w:t>
            </w:r>
            <w:proofErr w:type="gramEnd"/>
            <w:r w:rsidRPr="00BF1771">
              <w:rPr>
                <w:rFonts w:ascii="Calibri" w:eastAsia="Times" w:hAnsi="Calibri" w:cs="Calibri"/>
                <w:color w:val="000000"/>
                <w:sz w:val="22"/>
                <w:szCs w:val="22"/>
              </w:rPr>
              <w:t xml:space="preserve"> the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 _? </w:t>
            </w:r>
            <w:r w:rsidR="00245F83">
              <w:rPr>
                <w:rFonts w:ascii="Calibri" w:hAnsi="Calibri" w:cs="Calibri"/>
                <w:noProof/>
                <w:sz w:val="22"/>
                <w:szCs w:val="22"/>
              </w:rPr>
              <w:drawing>
                <wp:inline distT="0" distB="0" distL="0" distR="0" wp14:anchorId="1AE94E41" wp14:editId="036BD2DB">
                  <wp:extent cx="129540" cy="120650"/>
                  <wp:effectExtent l="0" t="0" r="3810" b="0"/>
                  <wp:docPr id="5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b/>
                <w:sz w:val="22"/>
                <w:szCs w:val="22"/>
                <w:lang w:bidi="fa-IR"/>
              </w:rPr>
              <w:t xml:space="preserve"> </w:t>
            </w:r>
            <w:r w:rsidRPr="00BF1771">
              <w:rPr>
                <w:rFonts w:ascii="Calibri" w:eastAsia="Times" w:hAnsi="Calibri" w:cs="Calibri"/>
                <w:color w:val="000000"/>
                <w:sz w:val="22"/>
                <w:szCs w:val="22"/>
              </w:rPr>
              <w:t>1-10</w:t>
            </w:r>
            <w:r w:rsidRPr="00BF1771">
              <w:rPr>
                <w:rFonts w:ascii="Calibri" w:eastAsia="Times" w:hAnsi="Calibri" w:cs="Calibri"/>
                <w:color w:val="000000"/>
                <w:sz w:val="22"/>
                <w:szCs w:val="22"/>
                <w:rtl/>
              </w:rPr>
              <w:t xml:space="preserve"> </w:t>
            </w:r>
            <w:r w:rsidRPr="00BF1771">
              <w:rPr>
                <w:rFonts w:ascii="Calibri" w:eastAsia="Times" w:hAnsi="Calibri" w:cs="Calibri"/>
                <w:b/>
                <w:sz w:val="22"/>
                <w:szCs w:val="22"/>
                <w:rtl/>
                <w:lang w:bidi="fa-IR"/>
              </w:rPr>
              <w:t xml:space="preserve"> </w:t>
            </w:r>
            <w:r w:rsidRPr="00BF1771">
              <w:rPr>
                <w:rFonts w:ascii="Calibri" w:eastAsia="Times" w:hAnsi="Calibri" w:cs="Calibri"/>
                <w:color w:val="000000"/>
                <w:sz w:val="22"/>
                <w:szCs w:val="22"/>
              </w:rPr>
              <w:t xml:space="preserve">   </w:t>
            </w:r>
            <w:r w:rsidRPr="00BF1771">
              <w:rPr>
                <w:rFonts w:ascii="Calibri" w:eastAsia="Times" w:hAnsi="Calibri" w:cs="Calibri"/>
                <w:color w:val="000000"/>
                <w:sz w:val="22"/>
                <w:szCs w:val="22"/>
                <w:rtl/>
              </w:rPr>
              <w:t xml:space="preserve"> </w:t>
            </w:r>
            <w:r w:rsidRPr="00BF1771">
              <w:rPr>
                <w:rFonts w:ascii="Calibri" w:eastAsia="Times" w:hAnsi="Calibri" w:cs="Calibri"/>
                <w:color w:val="000000"/>
                <w:sz w:val="22"/>
                <w:szCs w:val="22"/>
              </w:rPr>
              <w:t xml:space="preserve"> </w:t>
            </w:r>
            <w:r w:rsidR="00245F83">
              <w:rPr>
                <w:rFonts w:ascii="Calibri" w:hAnsi="Calibri" w:cs="Calibri"/>
                <w:noProof/>
                <w:sz w:val="22"/>
                <w:szCs w:val="22"/>
              </w:rPr>
              <w:drawing>
                <wp:inline distT="0" distB="0" distL="0" distR="0" wp14:anchorId="5A84DAB9" wp14:editId="35C7C9C4">
                  <wp:extent cx="129540" cy="120650"/>
                  <wp:effectExtent l="0" t="0" r="3810" b="0"/>
                  <wp:docPr id="5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b/>
                <w:sz w:val="22"/>
                <w:szCs w:val="22"/>
                <w:lang w:bidi="fa-IR"/>
              </w:rPr>
              <w:t xml:space="preserve"> </w:t>
            </w:r>
            <w:r w:rsidRPr="00BF1771">
              <w:rPr>
                <w:rFonts w:ascii="Calibri" w:eastAsia="Times" w:hAnsi="Calibri" w:cs="Calibri"/>
                <w:color w:val="000000"/>
                <w:sz w:val="22"/>
                <w:szCs w:val="22"/>
              </w:rPr>
              <w:t xml:space="preserve">11-20         </w:t>
            </w:r>
          </w:p>
          <w:p w:rsidR="00D64007" w:rsidRPr="00BF1771" w:rsidRDefault="00D64007" w:rsidP="00E42093">
            <w:pPr>
              <w:spacing w:after="0" w:line="360" w:lineRule="auto"/>
              <w:rPr>
                <w:rFonts w:ascii="Calibri" w:eastAsia="Times" w:hAnsi="Calibri" w:cs="Calibri"/>
                <w:color w:val="000000"/>
                <w:sz w:val="22"/>
                <w:szCs w:val="22"/>
                <w:rtl/>
              </w:rPr>
            </w:pPr>
            <w:r w:rsidRPr="00BF1771">
              <w:rPr>
                <w:rFonts w:ascii="Calibri" w:eastAsia="Times" w:hAnsi="Calibri" w:cs="Calibri"/>
                <w:b/>
                <w:sz w:val="22"/>
                <w:szCs w:val="22"/>
                <w:rtl/>
                <w:lang w:bidi="fa-IR"/>
              </w:rPr>
              <w:t xml:space="preserve"> </w:t>
            </w:r>
            <w:r w:rsidR="00245F83">
              <w:rPr>
                <w:rFonts w:ascii="Calibri" w:hAnsi="Calibri" w:cs="Calibri"/>
                <w:noProof/>
                <w:sz w:val="22"/>
                <w:szCs w:val="22"/>
              </w:rPr>
              <w:drawing>
                <wp:inline distT="0" distB="0" distL="0" distR="0" wp14:anchorId="4C9446E2" wp14:editId="6F702E68">
                  <wp:extent cx="129540" cy="120650"/>
                  <wp:effectExtent l="0" t="0" r="3810" b="0"/>
                  <wp:docPr id="5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b/>
                <w:sz w:val="22"/>
                <w:szCs w:val="22"/>
                <w:rtl/>
                <w:lang w:bidi="fa-IR"/>
              </w:rPr>
              <w:t xml:space="preserve"> </w:t>
            </w:r>
            <w:r w:rsidRPr="00BF1771">
              <w:rPr>
                <w:rFonts w:ascii="Calibri" w:eastAsia="Times" w:hAnsi="Calibri" w:cs="Calibri"/>
                <w:color w:val="000000"/>
                <w:sz w:val="22"/>
                <w:szCs w:val="22"/>
              </w:rPr>
              <w:t xml:space="preserve">21-50        </w:t>
            </w:r>
            <w:r w:rsidR="00245F83">
              <w:rPr>
                <w:rFonts w:ascii="Calibri" w:hAnsi="Calibri" w:cs="Calibri"/>
                <w:noProof/>
                <w:sz w:val="22"/>
                <w:szCs w:val="22"/>
              </w:rPr>
              <w:drawing>
                <wp:inline distT="0" distB="0" distL="0" distR="0" wp14:anchorId="3DB1319C" wp14:editId="51C901D1">
                  <wp:extent cx="129540" cy="120650"/>
                  <wp:effectExtent l="0" t="0" r="3810" b="0"/>
                  <wp:docPr id="53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C53318" w:rsidRPr="00BF1771">
              <w:rPr>
                <w:rFonts w:ascii="Calibri" w:hAnsi="Calibri" w:cs="Calibri"/>
                <w:sz w:val="22"/>
                <w:szCs w:val="22"/>
              </w:rPr>
              <w:t xml:space="preserve"> </w:t>
            </w:r>
            <w:r w:rsidR="00E42093" w:rsidRPr="00BF1771">
              <w:rPr>
                <w:rFonts w:ascii="Calibri" w:eastAsia="Times" w:hAnsi="Calibri" w:cs="Calibri"/>
                <w:noProof/>
                <w:color w:val="000000"/>
                <w:sz w:val="22"/>
                <w:szCs w:val="22"/>
              </w:rPr>
              <w:t>5</w:t>
            </w:r>
            <w:r w:rsidR="00E42093">
              <w:rPr>
                <w:rFonts w:ascii="Calibri" w:eastAsia="Times" w:hAnsi="Calibri" w:cs="Calibri"/>
                <w:noProof/>
                <w:color w:val="000000"/>
                <w:sz w:val="22"/>
                <w:szCs w:val="22"/>
              </w:rPr>
              <w:t>1</w:t>
            </w:r>
            <w:r w:rsidRPr="00BF1771">
              <w:rPr>
                <w:rFonts w:ascii="Calibri" w:eastAsia="Times" w:hAnsi="Calibri" w:cs="Calibri"/>
                <w:noProof/>
                <w:color w:val="000000"/>
                <w:sz w:val="22"/>
                <w:szCs w:val="22"/>
              </w:rPr>
              <w:t>-</w:t>
            </w:r>
            <w:r w:rsidRPr="00BF1771">
              <w:rPr>
                <w:rFonts w:ascii="Calibri" w:eastAsia="Times" w:hAnsi="Calibri" w:cs="Calibri"/>
                <w:color w:val="000000"/>
                <w:sz w:val="22"/>
                <w:szCs w:val="22"/>
              </w:rPr>
              <w:t xml:space="preserve">100    </w:t>
            </w:r>
            <w:r w:rsidRPr="00BF1771">
              <w:rPr>
                <w:rFonts w:ascii="Calibri" w:eastAsia="Times" w:hAnsi="Calibri" w:cs="Calibri"/>
                <w:color w:val="000000"/>
                <w:sz w:val="22"/>
                <w:szCs w:val="22"/>
                <w:rtl/>
              </w:rPr>
              <w:t xml:space="preserve"> </w:t>
            </w:r>
            <w:r w:rsidR="00245F83">
              <w:rPr>
                <w:rFonts w:ascii="Calibri" w:hAnsi="Calibri" w:cs="Calibri"/>
                <w:noProof/>
                <w:sz w:val="22"/>
                <w:szCs w:val="22"/>
              </w:rPr>
              <w:drawing>
                <wp:inline distT="0" distB="0" distL="0" distR="0" wp14:anchorId="27578818" wp14:editId="640CBA09">
                  <wp:extent cx="129540" cy="120650"/>
                  <wp:effectExtent l="0" t="0" r="3810" b="0"/>
                  <wp:docPr id="53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C53318" w:rsidRPr="00BF1771">
              <w:rPr>
                <w:rFonts w:ascii="Calibri" w:hAnsi="Calibri" w:cs="Calibri"/>
                <w:sz w:val="22"/>
                <w:szCs w:val="22"/>
              </w:rPr>
              <w:t xml:space="preserve"> </w:t>
            </w:r>
            <w:r w:rsidRPr="00BF1771">
              <w:rPr>
                <w:rFonts w:ascii="Calibri" w:eastAsia="Times" w:hAnsi="Calibri" w:cs="Calibri"/>
                <w:color w:val="000000"/>
                <w:sz w:val="22"/>
                <w:szCs w:val="22"/>
              </w:rPr>
              <w:t xml:space="preserve">&gt;100 (specify _ _ _) </w:t>
            </w:r>
            <w:r w:rsidR="00C53318" w:rsidRPr="00BF1771">
              <w:rPr>
                <w:rFonts w:ascii="Calibri" w:eastAsia="Times" w:hAnsi="Calibri" w:cs="Calibri"/>
                <w:color w:val="000000"/>
                <w:sz w:val="22"/>
                <w:szCs w:val="22"/>
              </w:rPr>
              <w:t xml:space="preserve">   </w:t>
            </w:r>
            <w:r w:rsidR="00245F83">
              <w:rPr>
                <w:rFonts w:ascii="Calibri" w:hAnsi="Calibri" w:cs="Calibri"/>
                <w:noProof/>
                <w:sz w:val="22"/>
                <w:szCs w:val="22"/>
              </w:rPr>
              <w:drawing>
                <wp:inline distT="0" distB="0" distL="0" distR="0" wp14:anchorId="5749E9BF" wp14:editId="4999359A">
                  <wp:extent cx="129540" cy="120650"/>
                  <wp:effectExtent l="0" t="0" r="3810" b="0"/>
                  <wp:docPr id="53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D64007" w:rsidRPr="00BF1771" w:rsidRDefault="00D64007" w:rsidP="00472ECC">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D64007" w:rsidRPr="00BF1771" w:rsidRDefault="00D64007" w:rsidP="00472ECC">
            <w:pPr>
              <w:tabs>
                <w:tab w:val="num" w:pos="630"/>
              </w:tabs>
              <w:spacing w:after="0" w:line="360" w:lineRule="auto"/>
              <w:ind w:right="-90"/>
              <w:rPr>
                <w:rFonts w:ascii="Calibri" w:eastAsia="Times" w:hAnsi="Calibri" w:cs="Calibri"/>
                <w:color w:val="000000"/>
                <w:sz w:val="14"/>
                <w:szCs w:val="14"/>
              </w:rPr>
            </w:pPr>
            <w:r w:rsidRPr="00BF1771">
              <w:rPr>
                <w:rFonts w:ascii="Calibri" w:eastAsia="Times" w:hAnsi="Calibri" w:cs="Calibri"/>
                <w:color w:val="000000"/>
                <w:sz w:val="22"/>
                <w:szCs w:val="22"/>
                <w:rtl/>
              </w:rPr>
              <w:tab/>
            </w:r>
          </w:p>
        </w:tc>
      </w:tr>
      <w:tr w:rsidR="00E87650" w:rsidRPr="00BF1771" w:rsidTr="00640025">
        <w:trPr>
          <w:gridAfter w:val="1"/>
          <w:wAfter w:w="18" w:type="dxa"/>
          <w:trHeight w:val="566"/>
        </w:trPr>
        <w:tc>
          <w:tcPr>
            <w:tcW w:w="9558" w:type="dxa"/>
            <w:gridSpan w:val="6"/>
            <w:tcBorders>
              <w:bottom w:val="dotDash" w:sz="2" w:space="0" w:color="auto"/>
            </w:tcBorders>
            <w:vAlign w:val="center"/>
          </w:tcPr>
          <w:p w:rsidR="00E87650" w:rsidRPr="00BF1771" w:rsidRDefault="00E87650" w:rsidP="00640025">
            <w:pPr>
              <w:spacing w:after="0" w:line="360" w:lineRule="auto"/>
              <w:rPr>
                <w:rFonts w:ascii="Calibri" w:eastAsia="Times" w:hAnsi="Calibri" w:cs="Calibri"/>
                <w:sz w:val="22"/>
                <w:szCs w:val="22"/>
              </w:rPr>
            </w:pPr>
            <w:r w:rsidRPr="00BF1771">
              <w:rPr>
                <w:rFonts w:ascii="Calibri" w:eastAsia="Times" w:hAnsi="Calibri" w:cs="Calibri"/>
                <w:sz w:val="22"/>
                <w:szCs w:val="22"/>
              </w:rPr>
              <w:t>1.</w:t>
            </w:r>
            <w:r w:rsidR="00C67B14" w:rsidRPr="00BF1771">
              <w:rPr>
                <w:rFonts w:ascii="Calibri" w:eastAsia="Times" w:hAnsi="Calibri" w:cs="Calibri"/>
                <w:sz w:val="22"/>
                <w:szCs w:val="22"/>
              </w:rPr>
              <w:t>2</w:t>
            </w:r>
            <w:r w:rsidRPr="00BF1771">
              <w:rPr>
                <w:rFonts w:ascii="Calibri" w:eastAsia="Times" w:hAnsi="Calibri" w:cs="Calibri"/>
                <w:b/>
                <w:sz w:val="22"/>
                <w:szCs w:val="22"/>
              </w:rPr>
              <w:t xml:space="preserve"> </w:t>
            </w:r>
            <w:r w:rsidRPr="00BF1771">
              <w:rPr>
                <w:rFonts w:ascii="Calibri" w:eastAsia="Times" w:hAnsi="Calibri" w:cs="Calibri"/>
                <w:sz w:val="22"/>
                <w:szCs w:val="22"/>
              </w:rPr>
              <w:t>Which of the below options were reported about children separated from their usual caregivers?</w:t>
            </w:r>
          </w:p>
        </w:tc>
      </w:tr>
      <w:tr w:rsidR="00E87650" w:rsidRPr="00BF1771" w:rsidTr="00D64007">
        <w:trPr>
          <w:gridAfter w:val="1"/>
          <w:wAfter w:w="18" w:type="dxa"/>
        </w:trPr>
        <w:tc>
          <w:tcPr>
            <w:tcW w:w="9558" w:type="dxa"/>
            <w:gridSpan w:val="6"/>
            <w:tcBorders>
              <w:top w:val="dotDash" w:sz="2" w:space="0" w:color="auto"/>
              <w:bottom w:val="dotDash" w:sz="2" w:space="0" w:color="auto"/>
            </w:tcBorders>
            <w:shd w:val="clear" w:color="auto" w:fill="F2F2F2"/>
            <w:vAlign w:val="center"/>
          </w:tcPr>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15AA4065" wp14:editId="3F75284D">
                  <wp:extent cx="137795" cy="129540"/>
                  <wp:effectExtent l="0" t="0" r="0" b="3810"/>
                  <wp:docPr id="5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11D47" w:rsidRPr="00BF1771">
              <w:rPr>
                <w:rFonts w:ascii="Calibri" w:eastAsia="Times" w:hAnsi="Calibri" w:cs="Calibri"/>
                <w:color w:val="000000"/>
                <w:sz w:val="22"/>
                <w:szCs w:val="22"/>
              </w:rPr>
              <w:t xml:space="preserve"> </w:t>
            </w:r>
            <w:r w:rsidR="00E87650" w:rsidRPr="00BF1771">
              <w:rPr>
                <w:rFonts w:ascii="Calibri" w:eastAsia="Times" w:hAnsi="Calibri" w:cs="Calibri"/>
                <w:sz w:val="22"/>
                <w:szCs w:val="22"/>
              </w:rPr>
              <w:t>there are more girls than boys who have been separated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 xml:space="preserve">]    </w:t>
            </w:r>
          </w:p>
          <w:p w:rsidR="00E87650" w:rsidRPr="00BF1771" w:rsidRDefault="00F151D5" w:rsidP="00C67B14">
            <w:pPr>
              <w:spacing w:after="0" w:line="360" w:lineRule="auto"/>
              <w:ind w:left="360"/>
              <w:rPr>
                <w:rFonts w:ascii="Calibri" w:eastAsia="Times" w:hAnsi="Calibri" w:cs="Calibri"/>
                <w:sz w:val="22"/>
                <w:szCs w:val="22"/>
              </w:rPr>
            </w:pPr>
            <w:r w:rsidRPr="00BF1771">
              <w:rPr>
                <w:rFonts w:ascii="Calibri" w:eastAsia="Times" w:hAnsi="Calibri" w:cs="Calibri"/>
                <w:noProof/>
                <w:color w:val="000000"/>
                <w:sz w:val="22"/>
                <w:szCs w:val="22"/>
              </w:rPr>
              <w:t>1.</w:t>
            </w:r>
            <w:r w:rsidR="00C67B14" w:rsidRPr="00BF1771">
              <w:rPr>
                <w:rFonts w:ascii="Calibri" w:eastAsia="Times" w:hAnsi="Calibri" w:cs="Calibri"/>
                <w:noProof/>
                <w:color w:val="000000"/>
                <w:sz w:val="22"/>
                <w:szCs w:val="22"/>
              </w:rPr>
              <w:t>2</w:t>
            </w:r>
            <w:r w:rsidRPr="00BF1771">
              <w:rPr>
                <w:rFonts w:ascii="Calibri" w:eastAsia="Times" w:hAnsi="Calibri" w:cs="Calibri"/>
                <w:noProof/>
                <w:color w:val="000000"/>
                <w:sz w:val="22"/>
                <w:szCs w:val="22"/>
              </w:rPr>
              <w:t xml:space="preserve">.1               </w:t>
            </w:r>
            <w:r w:rsidR="00245F83">
              <w:rPr>
                <w:rFonts w:ascii="Calibri" w:eastAsia="Times" w:hAnsi="Calibri" w:cs="Calibri"/>
                <w:noProof/>
                <w:sz w:val="22"/>
                <w:szCs w:val="22"/>
              </w:rPr>
              <w:drawing>
                <wp:inline distT="0" distB="0" distL="0" distR="0" wp14:anchorId="0C97E200" wp14:editId="39C5CD2D">
                  <wp:extent cx="137795" cy="129540"/>
                  <wp:effectExtent l="0" t="0" r="0" b="3810"/>
                  <wp:docPr id="5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there are more boys than girls who have been separated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 xml:space="preserve">] </w:t>
            </w:r>
          </w:p>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745D1382" wp14:editId="31C24C1A">
                  <wp:extent cx="137795" cy="129540"/>
                  <wp:effectExtent l="0" t="0" r="0" b="3810"/>
                  <wp:docPr id="5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no clear difference</w:t>
            </w:r>
          </w:p>
          <w:p w:rsidR="00E87650" w:rsidRPr="00BF1771" w:rsidRDefault="00245F83" w:rsidP="00E87650">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05EE4E40" wp14:editId="223CA7B2">
                  <wp:extent cx="137795" cy="129540"/>
                  <wp:effectExtent l="0" t="0" r="0" b="3810"/>
                  <wp:docPr id="5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BF1771">
              <w:rPr>
                <w:rFonts w:ascii="Calibri" w:eastAsia="Times" w:hAnsi="Calibri" w:cs="Calibri"/>
                <w:sz w:val="22"/>
                <w:szCs w:val="22"/>
              </w:rPr>
              <w:t xml:space="preserve"> not clear      </w:t>
            </w:r>
            <w:r w:rsidR="00E87650" w:rsidRPr="00BF1771">
              <w:rPr>
                <w:rFonts w:ascii="Calibri" w:eastAsia="Times" w:hAnsi="Calibri" w:cs="Calibri"/>
                <w:color w:val="000000"/>
                <w:sz w:val="22"/>
                <w:szCs w:val="22"/>
              </w:rPr>
              <w:t>Comments _ _ _ _ _ _ _ _ _ _ _ _ _ _ _ _ _ _ _ _ _ _ _ _ _ _ _ _ _ _</w:t>
            </w:r>
          </w:p>
        </w:tc>
      </w:tr>
      <w:tr w:rsidR="00E87650" w:rsidRPr="00BF1771" w:rsidTr="00D64007">
        <w:trPr>
          <w:gridAfter w:val="1"/>
          <w:wAfter w:w="18" w:type="dxa"/>
        </w:trPr>
        <w:tc>
          <w:tcPr>
            <w:tcW w:w="9558" w:type="dxa"/>
            <w:gridSpan w:val="6"/>
            <w:tcBorders>
              <w:top w:val="dotDash" w:sz="2" w:space="0" w:color="auto"/>
              <w:bottom w:val="single" w:sz="4" w:space="0" w:color="auto"/>
            </w:tcBorders>
            <w:vAlign w:val="center"/>
          </w:tcPr>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0BFA2538" wp14:editId="167288BF">
                  <wp:extent cx="137795" cy="129540"/>
                  <wp:effectExtent l="0" t="0" r="0" b="3810"/>
                  <wp:docPr id="5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separated children are mainly under 5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w:t>
            </w:r>
          </w:p>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42F4D217" wp14:editId="452C99DE">
                  <wp:extent cx="137795" cy="129540"/>
                  <wp:effectExtent l="0" t="0" r="0" b="3810"/>
                  <wp:docPr id="5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separated children are mainly between 5 and 14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 xml:space="preserve">] </w:t>
            </w:r>
          </w:p>
          <w:p w:rsidR="00E87650" w:rsidRPr="00BF1771" w:rsidRDefault="00F151D5" w:rsidP="00C67B14">
            <w:pPr>
              <w:spacing w:after="0" w:line="360" w:lineRule="auto"/>
              <w:ind w:left="360"/>
              <w:rPr>
                <w:rFonts w:ascii="Calibri" w:eastAsia="Times" w:hAnsi="Calibri" w:cs="Calibri"/>
                <w:sz w:val="22"/>
                <w:szCs w:val="22"/>
              </w:rPr>
            </w:pPr>
            <w:r w:rsidRPr="00BF1771">
              <w:rPr>
                <w:rFonts w:ascii="Calibri" w:eastAsia="Times" w:hAnsi="Calibri" w:cs="Calibri"/>
                <w:noProof/>
                <w:color w:val="000000"/>
                <w:sz w:val="22"/>
                <w:szCs w:val="22"/>
              </w:rPr>
              <w:t>1.</w:t>
            </w:r>
            <w:r w:rsidR="00C67B14" w:rsidRPr="00BF1771">
              <w:rPr>
                <w:rFonts w:ascii="Calibri" w:eastAsia="Times" w:hAnsi="Calibri" w:cs="Calibri"/>
                <w:noProof/>
                <w:color w:val="000000"/>
                <w:sz w:val="22"/>
                <w:szCs w:val="22"/>
              </w:rPr>
              <w:t>2</w:t>
            </w:r>
            <w:r w:rsidRPr="00BF1771">
              <w:rPr>
                <w:rFonts w:ascii="Calibri" w:eastAsia="Times" w:hAnsi="Calibri" w:cs="Calibri"/>
                <w:noProof/>
                <w:color w:val="000000"/>
                <w:sz w:val="22"/>
                <w:szCs w:val="22"/>
              </w:rPr>
              <w:t xml:space="preserve">.2               </w:t>
            </w:r>
            <w:r w:rsidR="00245F83">
              <w:rPr>
                <w:rFonts w:ascii="Calibri" w:eastAsia="Times" w:hAnsi="Calibri" w:cs="Calibri"/>
                <w:noProof/>
                <w:sz w:val="22"/>
                <w:szCs w:val="22"/>
              </w:rPr>
              <w:drawing>
                <wp:inline distT="0" distB="0" distL="0" distR="0" wp14:anchorId="5B17A77F" wp14:editId="3581A8C6">
                  <wp:extent cx="137795" cy="129540"/>
                  <wp:effectExtent l="0" t="0" r="0" b="3810"/>
                  <wp:docPr id="5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noProof/>
                <w:sz w:val="22"/>
                <w:szCs w:val="22"/>
              </w:rPr>
              <w:t>sparated children are mainly older than 14 [</w:t>
            </w:r>
            <w:r w:rsidR="00E87650" w:rsidRPr="00BF1771">
              <w:rPr>
                <w:rFonts w:ascii="Calibri" w:eastAsia="Times" w:hAnsi="Calibri" w:cs="Calibri"/>
                <w:b/>
                <w:noProof/>
                <w:sz w:val="22"/>
                <w:szCs w:val="22"/>
              </w:rPr>
              <w:t>or</w:t>
            </w:r>
            <w:r w:rsidR="00E87650" w:rsidRPr="00BF1771">
              <w:rPr>
                <w:rFonts w:ascii="Calibri" w:eastAsia="Times" w:hAnsi="Calibri" w:cs="Calibri"/>
                <w:noProof/>
                <w:sz w:val="22"/>
                <w:szCs w:val="22"/>
              </w:rPr>
              <w:t>]</w:t>
            </w:r>
          </w:p>
          <w:p w:rsidR="00E87650" w:rsidRPr="00BF1771" w:rsidRDefault="00245F83" w:rsidP="00D11D47">
            <w:pPr>
              <w:spacing w:after="0" w:line="360" w:lineRule="auto"/>
              <w:ind w:left="1440"/>
              <w:rPr>
                <w:rFonts w:ascii="Calibri" w:eastAsia="Times" w:hAnsi="Calibri" w:cs="Calibri"/>
                <w:color w:val="000000"/>
                <w:sz w:val="22"/>
                <w:szCs w:val="22"/>
              </w:rPr>
            </w:pPr>
            <w:r>
              <w:rPr>
                <w:rFonts w:ascii="Calibri" w:eastAsia="Times" w:hAnsi="Calibri" w:cs="Calibri"/>
                <w:noProof/>
                <w:sz w:val="22"/>
                <w:szCs w:val="22"/>
              </w:rPr>
              <w:drawing>
                <wp:inline distT="0" distB="0" distL="0" distR="0" wp14:anchorId="4A349483" wp14:editId="5E324499">
                  <wp:extent cx="137795" cy="129540"/>
                  <wp:effectExtent l="0" t="0" r="0" b="3810"/>
                  <wp:docPr id="5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no clear difference</w:t>
            </w:r>
          </w:p>
          <w:p w:rsidR="00F151D5" w:rsidRPr="00BF1771" w:rsidRDefault="00245F83" w:rsidP="00640025">
            <w:pPr>
              <w:spacing w:after="0" w:line="360" w:lineRule="auto"/>
              <w:ind w:left="1440"/>
              <w:rPr>
                <w:rFonts w:ascii="Calibri" w:eastAsia="Times" w:hAnsi="Calibri" w:cs="Calibri"/>
                <w:color w:val="000000"/>
                <w:sz w:val="22"/>
                <w:szCs w:val="22"/>
              </w:rPr>
            </w:pPr>
            <w:r>
              <w:rPr>
                <w:rFonts w:ascii="Calibri" w:eastAsia="Times" w:hAnsi="Calibri" w:cs="Calibri"/>
                <w:noProof/>
                <w:sz w:val="22"/>
                <w:szCs w:val="22"/>
              </w:rPr>
              <w:drawing>
                <wp:inline distT="0" distB="0" distL="0" distR="0" wp14:anchorId="497E87B6" wp14:editId="16291AB3">
                  <wp:extent cx="109855" cy="108194"/>
                  <wp:effectExtent l="19050" t="19050" r="23495" b="25400"/>
                  <wp:docPr id="5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BF1771">
              <w:rPr>
                <w:rFonts w:ascii="Calibri" w:eastAsia="Times" w:hAnsi="Calibri" w:cs="Calibri"/>
                <w:sz w:val="22"/>
                <w:szCs w:val="22"/>
              </w:rPr>
              <w:t xml:space="preserve"> not clear    </w:t>
            </w:r>
            <w:r w:rsidR="00E87650" w:rsidRPr="00BF1771">
              <w:rPr>
                <w:rFonts w:ascii="Calibri" w:eastAsia="Times" w:hAnsi="Calibri" w:cs="Calibri"/>
                <w:color w:val="000000"/>
                <w:sz w:val="22"/>
                <w:szCs w:val="22"/>
              </w:rPr>
              <w:t>Comments _ _ _ _ _ _ _ _ _ _ _ _ _ _ _ _ _ _ _ _ _ _ _ _ _ _ _ _ _ _</w:t>
            </w:r>
          </w:p>
        </w:tc>
      </w:tr>
      <w:tr w:rsidR="00E87650" w:rsidRPr="00BF1771" w:rsidTr="00D64007">
        <w:trPr>
          <w:gridAfter w:val="1"/>
          <w:wAfter w:w="18" w:type="dxa"/>
        </w:trPr>
        <w:tc>
          <w:tcPr>
            <w:tcW w:w="9558" w:type="dxa"/>
            <w:gridSpan w:val="6"/>
            <w:tcBorders>
              <w:bottom w:val="single" w:sz="4" w:space="0" w:color="auto"/>
            </w:tcBorders>
          </w:tcPr>
          <w:p w:rsidR="00D72C29" w:rsidRPr="00BF1771" w:rsidRDefault="00D72C29" w:rsidP="00D72C29">
            <w:pPr>
              <w:spacing w:after="0" w:line="360" w:lineRule="auto"/>
              <w:rPr>
                <w:rFonts w:ascii="Calibri" w:eastAsia="Times" w:hAnsi="Calibri" w:cs="Calibri"/>
                <w:sz w:val="22"/>
                <w:szCs w:val="22"/>
              </w:rPr>
            </w:pPr>
            <w:r w:rsidRPr="00BF1771">
              <w:rPr>
                <w:rFonts w:ascii="Calibri" w:eastAsia="Times" w:hAnsi="Calibri" w:cs="Calibri"/>
                <w:sz w:val="22"/>
                <w:szCs w:val="22"/>
              </w:rPr>
              <w:lastRenderedPageBreak/>
              <w:t xml:space="preserve">1.3 Do you know if there are any infants or young children under the age of </w:t>
            </w:r>
            <w:r w:rsidRPr="00BF1771">
              <w:rPr>
                <w:rFonts w:ascii="Calibri" w:eastAsia="Times" w:hAnsi="Calibri" w:cs="Calibri"/>
                <w:color w:val="000000"/>
                <w:sz w:val="22"/>
                <w:szCs w:val="22"/>
                <w:shd w:val="clear" w:color="auto" w:fill="BFBFBF"/>
              </w:rPr>
              <w:t>[you can define a specific age group here, e.g. under 2]</w:t>
            </w:r>
            <w:r w:rsidRPr="00BF1771">
              <w:rPr>
                <w:rFonts w:ascii="Calibri" w:eastAsia="Times" w:hAnsi="Calibri" w:cs="Calibri"/>
                <w:sz w:val="22"/>
                <w:szCs w:val="22"/>
              </w:rPr>
              <w:t xml:space="preserve"> who have been separated from their usual caregivers since the </w:t>
            </w:r>
            <w:proofErr w:type="gramStart"/>
            <w:r w:rsidRPr="00BF1771">
              <w:rPr>
                <w:rFonts w:ascii="Calibri" w:eastAsia="Times" w:hAnsi="Calibri" w:cs="Calibri"/>
                <w:color w:val="000000"/>
                <w:sz w:val="22"/>
                <w:szCs w:val="22"/>
              </w:rPr>
              <w:t xml:space="preserve">_  </w:t>
            </w:r>
            <w:r w:rsidRPr="00BF1771">
              <w:rPr>
                <w:rFonts w:ascii="Calibri" w:eastAsia="Times" w:hAnsi="Calibri" w:cs="Calibri"/>
                <w:color w:val="000000"/>
                <w:sz w:val="22"/>
                <w:szCs w:val="22"/>
                <w:shd w:val="clear" w:color="auto" w:fill="A6A6A6"/>
              </w:rPr>
              <w:t>[</w:t>
            </w:r>
            <w:proofErr w:type="gramEnd"/>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 _</w:t>
            </w:r>
            <w:r w:rsidRPr="00BF1771">
              <w:rPr>
                <w:rFonts w:ascii="Calibri" w:eastAsia="Times" w:hAnsi="Calibri" w:cs="Calibri"/>
                <w:sz w:val="22"/>
                <w:szCs w:val="22"/>
              </w:rPr>
              <w:t xml:space="preserve">? </w:t>
            </w:r>
          </w:p>
          <w:p w:rsidR="00E87650" w:rsidRPr="00BF1771" w:rsidRDefault="00245F83" w:rsidP="00D72C29">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41F206BD" wp14:editId="7CF965F6">
                  <wp:extent cx="137795" cy="129540"/>
                  <wp:effectExtent l="0" t="0" r="0" b="3810"/>
                  <wp:docPr id="5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Yes        </w:t>
            </w:r>
            <w:r>
              <w:rPr>
                <w:rFonts w:ascii="Calibri" w:eastAsia="Times" w:hAnsi="Calibri" w:cs="Calibri"/>
                <w:noProof/>
                <w:color w:val="000000"/>
                <w:sz w:val="22"/>
                <w:szCs w:val="22"/>
              </w:rPr>
              <w:drawing>
                <wp:inline distT="0" distB="0" distL="0" distR="0" wp14:anchorId="06C97E64" wp14:editId="7B0264B8">
                  <wp:extent cx="109855" cy="108194"/>
                  <wp:effectExtent l="19050" t="19050" r="23495" b="25400"/>
                  <wp:docPr id="5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No          </w:t>
            </w:r>
            <w:r>
              <w:rPr>
                <w:rFonts w:ascii="Calibri" w:eastAsia="Times" w:hAnsi="Calibri" w:cs="Calibri"/>
                <w:noProof/>
                <w:color w:val="000000"/>
                <w:sz w:val="22"/>
                <w:szCs w:val="22"/>
              </w:rPr>
              <w:drawing>
                <wp:inline distT="0" distB="0" distL="0" distR="0" wp14:anchorId="25DECEFF" wp14:editId="6FB7D2B1">
                  <wp:extent cx="109855" cy="108194"/>
                  <wp:effectExtent l="19050" t="19050" r="23495" b="25400"/>
                  <wp:docPr id="5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BF1771">
              <w:rPr>
                <w:rFonts w:ascii="Calibri" w:eastAsia="Times" w:hAnsi="Calibri" w:cs="Calibri"/>
                <w:noProof/>
                <w:color w:val="000000"/>
                <w:sz w:val="22"/>
                <w:szCs w:val="22"/>
              </w:rPr>
              <w:t xml:space="preserve"> Not clear</w:t>
            </w:r>
            <w:r w:rsidR="00E87650" w:rsidRPr="00BF1771">
              <w:rPr>
                <w:rFonts w:ascii="Calibri" w:eastAsia="Times" w:hAnsi="Calibri" w:cs="Calibri"/>
                <w:color w:val="000000"/>
                <w:sz w:val="22"/>
                <w:szCs w:val="22"/>
              </w:rPr>
              <w:t xml:space="preserve">   Comments _ _ _ _ _ _ _ _ _ _ _ _ _ _ _ _ _ _ _ _ _ _ _ </w:t>
            </w:r>
          </w:p>
          <w:p w:rsidR="00D72C29" w:rsidRPr="00BF1771" w:rsidRDefault="00D72C29" w:rsidP="00D72C29">
            <w:pPr>
              <w:spacing w:after="0" w:line="360" w:lineRule="auto"/>
              <w:rPr>
                <w:rFonts w:ascii="Calibri" w:eastAsia="Times" w:hAnsi="Calibri" w:cs="Calibri"/>
                <w:sz w:val="18"/>
                <w:szCs w:val="18"/>
              </w:rPr>
            </w:pPr>
          </w:p>
        </w:tc>
      </w:tr>
      <w:tr w:rsidR="00D72C29" w:rsidRPr="00BF1771" w:rsidTr="00472ECC">
        <w:trPr>
          <w:gridAfter w:val="1"/>
          <w:wAfter w:w="18" w:type="dxa"/>
        </w:trPr>
        <w:tc>
          <w:tcPr>
            <w:tcW w:w="9558" w:type="dxa"/>
            <w:gridSpan w:val="6"/>
          </w:tcPr>
          <w:p w:rsidR="00D72C29" w:rsidRPr="00BF1771" w:rsidRDefault="00D72C29" w:rsidP="00472ECC">
            <w:pPr>
              <w:spacing w:after="0" w:line="360" w:lineRule="auto"/>
              <w:ind w:left="-90" w:right="-90"/>
              <w:rPr>
                <w:rFonts w:ascii="Calibri" w:eastAsia="Times" w:hAnsi="Calibri" w:cs="Calibri"/>
                <w:color w:val="000000"/>
                <w:sz w:val="22"/>
                <w:szCs w:val="22"/>
              </w:rPr>
            </w:pPr>
            <w:r w:rsidRPr="00BF1771">
              <w:rPr>
                <w:rFonts w:ascii="Calibri" w:eastAsia="Times" w:hAnsi="Calibri" w:cs="Calibri"/>
                <w:color w:val="000000"/>
                <w:sz w:val="22"/>
                <w:szCs w:val="22"/>
              </w:rPr>
              <w:t xml:space="preserve">1.4 Are there children in this _ </w:t>
            </w:r>
            <w:r w:rsidRPr="00BF1771">
              <w:rPr>
                <w:rFonts w:ascii="Calibri" w:eastAsia="Times" w:hAnsi="Calibri" w:cs="Calibri"/>
                <w:color w:val="000000"/>
                <w:sz w:val="22"/>
                <w:szCs w:val="22"/>
                <w:shd w:val="clear" w:color="auto" w:fill="A6A6A6"/>
              </w:rPr>
              <w:t>[community/village/camp/…</w:t>
            </w:r>
            <w:proofErr w:type="gramStart"/>
            <w:r w:rsidRPr="00BF1771">
              <w:rPr>
                <w:rFonts w:ascii="Calibri" w:eastAsia="Times" w:hAnsi="Calibri" w:cs="Calibri"/>
                <w:color w:val="000000"/>
                <w:sz w:val="22"/>
                <w:szCs w:val="22"/>
                <w:shd w:val="clear" w:color="auto" w:fill="A6A6A6"/>
              </w:rPr>
              <w:t>]</w:t>
            </w:r>
            <w:r w:rsidRPr="00BF1771">
              <w:rPr>
                <w:rFonts w:ascii="Calibri" w:eastAsia="Times" w:hAnsi="Calibri" w:cs="Calibri"/>
                <w:color w:val="000000"/>
                <w:sz w:val="22"/>
                <w:szCs w:val="22"/>
              </w:rPr>
              <w:t>_</w:t>
            </w:r>
            <w:proofErr w:type="gramEnd"/>
            <w:r w:rsidRPr="00BF1771">
              <w:rPr>
                <w:rFonts w:ascii="Calibri" w:eastAsia="Times" w:hAnsi="Calibri" w:cs="Calibri"/>
                <w:color w:val="000000"/>
                <w:sz w:val="22"/>
                <w:szCs w:val="22"/>
              </w:rPr>
              <w:t xml:space="preserve"> who do not live with </w:t>
            </w:r>
            <w:r w:rsidR="00B550F6">
              <w:rPr>
                <w:rFonts w:ascii="Calibri" w:eastAsia="Times" w:hAnsi="Calibri" w:cs="Calibri"/>
                <w:color w:val="000000"/>
                <w:sz w:val="22"/>
                <w:szCs w:val="22"/>
              </w:rPr>
              <w:t>any adults (i.e. unaccompanied children</w:t>
            </w:r>
            <w:r w:rsidRPr="00BF1771">
              <w:rPr>
                <w:rFonts w:ascii="Calibri" w:eastAsia="Times" w:hAnsi="Calibri" w:cs="Calibri"/>
                <w:color w:val="000000"/>
                <w:sz w:val="22"/>
                <w:szCs w:val="22"/>
              </w:rPr>
              <w:t xml:space="preserve">)? </w:t>
            </w:r>
          </w:p>
          <w:p w:rsidR="00D72C29" w:rsidRPr="00BF1771" w:rsidRDefault="00245F83" w:rsidP="00472ECC">
            <w:pPr>
              <w:tabs>
                <w:tab w:val="num" w:pos="630"/>
              </w:tabs>
              <w:spacing w:after="0" w:line="360" w:lineRule="auto"/>
              <w:ind w:right="-90"/>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7A1ACA22" wp14:editId="70C961AD">
                  <wp:extent cx="137795" cy="129540"/>
                  <wp:effectExtent l="0" t="0" r="0" b="3810"/>
                  <wp:docPr id="5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Yes           </w:t>
            </w:r>
            <w:r>
              <w:rPr>
                <w:rFonts w:ascii="Calibri" w:eastAsia="Times" w:hAnsi="Calibri" w:cs="Calibri"/>
                <w:noProof/>
                <w:color w:val="000000"/>
                <w:sz w:val="22"/>
                <w:szCs w:val="22"/>
              </w:rPr>
              <w:drawing>
                <wp:inline distT="0" distB="0" distL="0" distR="0" wp14:anchorId="78B51644" wp14:editId="5624289C">
                  <wp:extent cx="109855" cy="108194"/>
                  <wp:effectExtent l="19050" t="19050" r="23495" b="25400"/>
                  <wp:docPr id="5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No         </w:t>
            </w:r>
            <w:r>
              <w:rPr>
                <w:rFonts w:ascii="Calibri" w:eastAsia="Times" w:hAnsi="Calibri" w:cs="Calibri"/>
                <w:noProof/>
                <w:color w:val="000000"/>
                <w:sz w:val="22"/>
                <w:szCs w:val="22"/>
              </w:rPr>
              <w:drawing>
                <wp:inline distT="0" distB="0" distL="0" distR="0" wp14:anchorId="4436D6E4" wp14:editId="06DECA17">
                  <wp:extent cx="109855" cy="108194"/>
                  <wp:effectExtent l="19050" t="19050" r="23495" b="25400"/>
                  <wp:docPr id="5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Not clear</w:t>
            </w:r>
            <w:r w:rsidR="00D72C29" w:rsidRPr="00BF1771">
              <w:rPr>
                <w:rFonts w:ascii="Calibri" w:eastAsia="Times" w:hAnsi="Calibri" w:cs="Calibri"/>
                <w:color w:val="000000"/>
                <w:sz w:val="22"/>
                <w:szCs w:val="22"/>
              </w:rPr>
              <w:t xml:space="preserve">   Comments _ _ _ _ _ _ _ _ _ _ _ _ _ _ _ _ _ _ _ _ _ _ _</w:t>
            </w:r>
          </w:p>
          <w:p w:rsidR="00D72C29" w:rsidRPr="00BF1771" w:rsidRDefault="00D72C29" w:rsidP="00472ECC">
            <w:pPr>
              <w:tabs>
                <w:tab w:val="num" w:pos="630"/>
              </w:tabs>
              <w:spacing w:after="0" w:line="360" w:lineRule="auto"/>
              <w:ind w:right="-90"/>
              <w:rPr>
                <w:rFonts w:ascii="Calibri" w:eastAsia="Times" w:hAnsi="Calibri" w:cs="Calibri"/>
                <w:color w:val="000000"/>
                <w:sz w:val="22"/>
                <w:szCs w:val="22"/>
              </w:rPr>
            </w:pPr>
          </w:p>
        </w:tc>
      </w:tr>
      <w:tr w:rsidR="00D72C29" w:rsidRPr="00BF1771" w:rsidTr="00472ECC">
        <w:trPr>
          <w:gridAfter w:val="1"/>
          <w:wAfter w:w="18" w:type="dxa"/>
        </w:trPr>
        <w:tc>
          <w:tcPr>
            <w:tcW w:w="9558" w:type="dxa"/>
            <w:gridSpan w:val="6"/>
            <w:tcBorders>
              <w:bottom w:val="double" w:sz="4" w:space="0" w:color="auto"/>
            </w:tcBorders>
          </w:tcPr>
          <w:p w:rsidR="00D72C29" w:rsidRPr="00BF1771" w:rsidRDefault="00D72C29" w:rsidP="00640025">
            <w:pPr>
              <w:spacing w:after="0" w:line="360" w:lineRule="auto"/>
              <w:rPr>
                <w:rFonts w:ascii="Calibri" w:eastAsia="Times" w:hAnsi="Calibri" w:cs="Calibri"/>
                <w:color w:val="000000"/>
                <w:sz w:val="22"/>
                <w:szCs w:val="22"/>
              </w:rPr>
            </w:pPr>
            <w:r w:rsidRPr="00BF1771">
              <w:rPr>
                <w:rFonts w:ascii="Calibri" w:eastAsia="Times" w:hAnsi="Calibri" w:cs="Calibri"/>
                <w:sz w:val="22"/>
                <w:szCs w:val="22"/>
              </w:rPr>
              <w:t xml:space="preserve">1.4.1 </w:t>
            </w:r>
            <w:r w:rsidRPr="00BF1771">
              <w:rPr>
                <w:rFonts w:ascii="Calibri" w:eastAsia="Times" w:hAnsi="Calibri" w:cs="Calibri"/>
                <w:color w:val="000000"/>
                <w:sz w:val="22"/>
                <w:szCs w:val="22"/>
              </w:rPr>
              <w:t>How many unaccompanied children do you think there are? [read out the options if necessary]</w:t>
            </w:r>
          </w:p>
          <w:p w:rsidR="00D72C29" w:rsidRPr="00BF1771" w:rsidRDefault="00245F83" w:rsidP="00472ECC">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2BFB7EFE" wp14:editId="6A43974F">
                  <wp:extent cx="109855" cy="108194"/>
                  <wp:effectExtent l="19050" t="19050" r="23495" b="25400"/>
                  <wp:docPr id="5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1-5           </w:t>
            </w:r>
            <w:r>
              <w:rPr>
                <w:rFonts w:ascii="Calibri" w:eastAsia="Times" w:hAnsi="Calibri" w:cs="Calibri"/>
                <w:noProof/>
                <w:color w:val="000000"/>
                <w:sz w:val="22"/>
                <w:szCs w:val="22"/>
              </w:rPr>
              <w:drawing>
                <wp:inline distT="0" distB="0" distL="0" distR="0" wp14:anchorId="3E10A504" wp14:editId="1F9752D6">
                  <wp:extent cx="109855" cy="108194"/>
                  <wp:effectExtent l="19050" t="19050" r="23495" b="25400"/>
                  <wp:docPr id="5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6-10          </w:t>
            </w:r>
            <w:r>
              <w:rPr>
                <w:rFonts w:ascii="Calibri" w:eastAsia="Times" w:hAnsi="Calibri" w:cs="Calibri"/>
                <w:noProof/>
                <w:color w:val="000000"/>
                <w:sz w:val="22"/>
                <w:szCs w:val="22"/>
              </w:rPr>
              <w:drawing>
                <wp:inline distT="0" distB="0" distL="0" distR="0" wp14:anchorId="0B51A10E" wp14:editId="559C4A3C">
                  <wp:extent cx="109855" cy="108194"/>
                  <wp:effectExtent l="19050" t="19050" r="23495" b="25400"/>
                  <wp:docPr id="5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11-20         </w:t>
            </w:r>
            <w:r>
              <w:rPr>
                <w:rFonts w:ascii="Calibri" w:eastAsia="Times" w:hAnsi="Calibri" w:cs="Calibri"/>
                <w:noProof/>
                <w:color w:val="000000"/>
                <w:sz w:val="22"/>
                <w:szCs w:val="22"/>
              </w:rPr>
              <w:drawing>
                <wp:inline distT="0" distB="0" distL="0" distR="0" wp14:anchorId="67D8C9D1" wp14:editId="02C357F5">
                  <wp:extent cx="109855" cy="108194"/>
                  <wp:effectExtent l="19050" t="19050" r="23495" b="25400"/>
                  <wp:docPr id="5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21 – 50         </w:t>
            </w:r>
            <w:r>
              <w:rPr>
                <w:rFonts w:ascii="Calibri" w:eastAsia="Times" w:hAnsi="Calibri" w:cs="Calibri"/>
                <w:noProof/>
                <w:color w:val="000000"/>
                <w:sz w:val="22"/>
                <w:szCs w:val="22"/>
              </w:rPr>
              <w:drawing>
                <wp:inline distT="0" distB="0" distL="0" distR="0" wp14:anchorId="1B11FD3D" wp14:editId="1C2CDF96">
                  <wp:extent cx="109855" cy="108194"/>
                  <wp:effectExtent l="19050" t="19050" r="23495" b="25400"/>
                  <wp:docPr id="5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&gt;50 </w:t>
            </w:r>
            <w:r w:rsidR="00D72C29" w:rsidRPr="00BF1771">
              <w:rPr>
                <w:rFonts w:ascii="Calibri" w:eastAsia="Times" w:hAnsi="Calibri" w:cs="Calibri"/>
                <w:color w:val="000000"/>
                <w:sz w:val="22"/>
                <w:szCs w:val="22"/>
              </w:rPr>
              <w:t xml:space="preserve">(specify _ _ _  )           </w:t>
            </w:r>
            <w:r>
              <w:rPr>
                <w:rFonts w:ascii="Calibri" w:eastAsia="Times" w:hAnsi="Calibri" w:cs="Calibri"/>
                <w:noProof/>
                <w:color w:val="000000"/>
                <w:sz w:val="22"/>
                <w:szCs w:val="22"/>
              </w:rPr>
              <w:drawing>
                <wp:inline distT="0" distB="0" distL="0" distR="0" wp14:anchorId="008A407B" wp14:editId="52D870FF">
                  <wp:extent cx="109855" cy="108194"/>
                  <wp:effectExtent l="19050" t="19050" r="23495" b="25400"/>
                  <wp:docPr id="5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Not clear</w:t>
            </w:r>
            <w:r w:rsidR="00D72C29" w:rsidRPr="00BF1771">
              <w:rPr>
                <w:rFonts w:ascii="Calibri" w:eastAsia="Times" w:hAnsi="Calibri" w:cs="Calibri"/>
                <w:color w:val="000000"/>
                <w:sz w:val="22"/>
                <w:szCs w:val="22"/>
              </w:rPr>
              <w:t xml:space="preserve">  </w:t>
            </w:r>
          </w:p>
          <w:p w:rsidR="00D72C29" w:rsidRPr="00BF1771" w:rsidRDefault="00D72C29"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 Comments _ _ _ _ _ _ _ _ _ _ _ _ _ _ _ _ _ _ _ _ _ _ _</w:t>
            </w:r>
          </w:p>
          <w:p w:rsidR="00D72C29" w:rsidRPr="00BF1771" w:rsidRDefault="00D72C29" w:rsidP="00472ECC">
            <w:pPr>
              <w:spacing w:after="0" w:line="360" w:lineRule="auto"/>
              <w:rPr>
                <w:rFonts w:ascii="Calibri" w:eastAsia="Times" w:hAnsi="Calibri" w:cs="Calibri"/>
                <w:color w:val="000000"/>
                <w:sz w:val="18"/>
                <w:szCs w:val="18"/>
              </w:rPr>
            </w:pPr>
          </w:p>
        </w:tc>
      </w:tr>
      <w:tr w:rsidR="00D72C29" w:rsidRPr="00BF1771" w:rsidTr="00472ECC">
        <w:trPr>
          <w:gridAfter w:val="1"/>
          <w:wAfter w:w="18" w:type="dxa"/>
          <w:trHeight w:val="746"/>
        </w:trPr>
        <w:tc>
          <w:tcPr>
            <w:tcW w:w="9558" w:type="dxa"/>
            <w:gridSpan w:val="6"/>
            <w:tcBorders>
              <w:bottom w:val="dotDash" w:sz="2" w:space="0" w:color="auto"/>
            </w:tcBorders>
            <w:vAlign w:val="center"/>
          </w:tcPr>
          <w:p w:rsidR="00D72C29" w:rsidRPr="00BF1771" w:rsidRDefault="00D72C29" w:rsidP="00EE3469">
            <w:pPr>
              <w:spacing w:after="0" w:line="360" w:lineRule="auto"/>
              <w:rPr>
                <w:rFonts w:ascii="Calibri" w:eastAsia="Times" w:hAnsi="Calibri" w:cs="Calibri"/>
                <w:sz w:val="22"/>
                <w:szCs w:val="22"/>
              </w:rPr>
            </w:pPr>
            <w:r w:rsidRPr="00BF1771">
              <w:rPr>
                <w:rFonts w:ascii="Calibri" w:eastAsia="Times" w:hAnsi="Calibri" w:cs="Calibri"/>
                <w:sz w:val="22"/>
                <w:szCs w:val="22"/>
              </w:rPr>
              <w:t>1.4.2</w:t>
            </w:r>
            <w:r w:rsidRPr="00BF1771">
              <w:rPr>
                <w:rFonts w:ascii="Calibri" w:eastAsia="Times" w:hAnsi="Calibri" w:cs="Calibri"/>
                <w:b/>
                <w:sz w:val="22"/>
                <w:szCs w:val="22"/>
              </w:rPr>
              <w:t xml:space="preserve"> </w:t>
            </w:r>
            <w:r w:rsidRPr="00BF1771">
              <w:rPr>
                <w:rFonts w:ascii="Calibri" w:eastAsia="Times" w:hAnsi="Calibri" w:cs="Calibri"/>
                <w:sz w:val="22"/>
                <w:szCs w:val="22"/>
              </w:rPr>
              <w:t xml:space="preserve">Do you think that </w:t>
            </w:r>
            <w:proofErr w:type="gramStart"/>
            <w:r w:rsidRPr="00BF1771">
              <w:rPr>
                <w:rFonts w:ascii="Calibri" w:eastAsia="Times" w:hAnsi="Calibri" w:cs="Calibri"/>
                <w:sz w:val="22"/>
                <w:szCs w:val="22"/>
              </w:rPr>
              <w:t>… .</w:t>
            </w:r>
            <w:proofErr w:type="gramEnd"/>
            <w:r w:rsidRPr="00BF1771">
              <w:rPr>
                <w:rFonts w:ascii="Calibri" w:eastAsia="Times" w:hAnsi="Calibri" w:cs="Calibri"/>
                <w:sz w:val="22"/>
                <w:szCs w:val="22"/>
              </w:rPr>
              <w:t xml:space="preserve"> </w:t>
            </w:r>
          </w:p>
        </w:tc>
      </w:tr>
      <w:tr w:rsidR="00D72C29" w:rsidRPr="00BF1771" w:rsidTr="00472ECC">
        <w:trPr>
          <w:gridAfter w:val="1"/>
          <w:wAfter w:w="18" w:type="dxa"/>
        </w:trPr>
        <w:tc>
          <w:tcPr>
            <w:tcW w:w="9558" w:type="dxa"/>
            <w:gridSpan w:val="6"/>
            <w:tcBorders>
              <w:top w:val="dotDash" w:sz="2" w:space="0" w:color="auto"/>
              <w:bottom w:val="dotDash" w:sz="2" w:space="0" w:color="auto"/>
            </w:tcBorders>
            <w:shd w:val="clear" w:color="auto" w:fill="F2F2F2"/>
            <w:vAlign w:val="center"/>
          </w:tcPr>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5473B6F6" wp14:editId="763ED5E1">
                  <wp:extent cx="109855" cy="108194"/>
                  <wp:effectExtent l="19050" t="19050" r="23495" b="25400"/>
                  <wp:docPr id="5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there are more unaccompanied girls than boys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 xml:space="preserve">]    </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mc:AlternateContent>
                <mc:Choice Requires="wps">
                  <w:drawing>
                    <wp:anchor distT="0" distB="0" distL="114300" distR="114300" simplePos="0" relativeHeight="251657216" behindDoc="0" locked="0" layoutInCell="1" allowOverlap="1" wp14:anchorId="63A002C3" wp14:editId="0C96CD95">
                      <wp:simplePos x="0" y="0"/>
                      <wp:positionH relativeFrom="column">
                        <wp:posOffset>58420</wp:posOffset>
                      </wp:positionH>
                      <wp:positionV relativeFrom="paragraph">
                        <wp:posOffset>12700</wp:posOffset>
                      </wp:positionV>
                      <wp:extent cx="647065" cy="495935"/>
                      <wp:effectExtent l="0" t="0" r="0" b="0"/>
                      <wp:wrapNone/>
                      <wp:docPr id="7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D72C29">
                                  <w:pPr>
                                    <w:rPr>
                                      <w:rFonts w:ascii="Calibri" w:hAnsi="Calibri"/>
                                      <w:sz w:val="20"/>
                                    </w:rPr>
                                  </w:pPr>
                                  <w:r>
                                    <w:rPr>
                                      <w:rFonts w:ascii="Calibri" w:hAnsi="Calibri"/>
                                      <w:sz w:val="20"/>
                                    </w:rPr>
                                    <w:t>1.4.2.1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4.6pt;margin-top:1pt;width:50.95pt;height: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" filled="f" stroked="f">
                      <v:textbox inset=",7.2pt,,7.2pt">
                        <w:txbxContent>
                          <w:p w:rsidR="00931159" w:rsidRDefault="00931159" w:rsidP="00D72C29">
                            <w:pPr>
                              <w:rPr>
                                <w:rFonts w:ascii="Calibri" w:hAnsi="Calibri"/>
                                <w:sz w:val="20"/>
                              </w:rPr>
                            </w:pPr>
                            <w:r>
                              <w:rPr>
                                <w:rFonts w:ascii="Calibri" w:hAnsi="Calibri"/>
                                <w:sz w:val="20"/>
                              </w:rPr>
                              <w:t>1.4.2.1</w:t>
                            </w:r>
                          </w:p>
                        </w:txbxContent>
                      </v:textbox>
                    </v:shape>
                  </w:pict>
                </mc:Fallback>
              </mc:AlternateContent>
            </w:r>
            <w:r>
              <w:rPr>
                <w:rFonts w:ascii="Calibri" w:eastAsia="Times" w:hAnsi="Calibri" w:cs="Calibri"/>
                <w:noProof/>
                <w:sz w:val="22"/>
                <w:szCs w:val="22"/>
              </w:rPr>
              <w:drawing>
                <wp:inline distT="0" distB="0" distL="0" distR="0" wp14:anchorId="10597F56" wp14:editId="5476AE2E">
                  <wp:extent cx="109855" cy="108194"/>
                  <wp:effectExtent l="19050" t="19050" r="23495" b="25400"/>
                  <wp:docPr id="5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there are more unaccompanied boys than girls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 xml:space="preserve">] </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6804ED6E" wp14:editId="2015832F">
                  <wp:extent cx="109855" cy="108194"/>
                  <wp:effectExtent l="19050" t="19050" r="23495" b="25400"/>
                  <wp:docPr id="5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no clear difference</w:t>
            </w:r>
          </w:p>
          <w:p w:rsidR="00D72C29" w:rsidRPr="00BF1771" w:rsidRDefault="00245F83"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74565CF7" wp14:editId="30396718">
                  <wp:extent cx="137795" cy="129540"/>
                  <wp:effectExtent l="0" t="0" r="0" b="3810"/>
                  <wp:docPr id="5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sz w:val="22"/>
                <w:szCs w:val="22"/>
              </w:rPr>
              <w:t xml:space="preserve"> [do not know]</w:t>
            </w:r>
            <w:r w:rsidR="00277370" w:rsidRPr="00BF1771">
              <w:rPr>
                <w:rFonts w:ascii="Calibri" w:eastAsia="Times" w:hAnsi="Calibri" w:cs="Calibri"/>
                <w:sz w:val="22"/>
                <w:szCs w:val="22"/>
              </w:rPr>
              <w:t xml:space="preserve">     </w:t>
            </w:r>
            <w:r w:rsidR="00277370" w:rsidRPr="00BF1771">
              <w:rPr>
                <w:rFonts w:ascii="Calibri" w:eastAsia="Times" w:hAnsi="Calibri" w:cs="Calibri"/>
                <w:color w:val="000000"/>
                <w:sz w:val="22"/>
                <w:szCs w:val="22"/>
              </w:rPr>
              <w:t>Comments _ _ _ _ _ _ _ _ _ _ _ _ _ _ _ _ _ _ _ _ _ _ _ _ _ _ _ _ _ _ _ _.</w:t>
            </w:r>
          </w:p>
        </w:tc>
      </w:tr>
      <w:tr w:rsidR="00D72C29" w:rsidRPr="00BF1771" w:rsidTr="00472ECC">
        <w:trPr>
          <w:gridAfter w:val="1"/>
          <w:wAfter w:w="18" w:type="dxa"/>
        </w:trPr>
        <w:tc>
          <w:tcPr>
            <w:tcW w:w="9558" w:type="dxa"/>
            <w:gridSpan w:val="6"/>
            <w:tcBorders>
              <w:top w:val="dotDash" w:sz="2" w:space="0" w:color="auto"/>
              <w:bottom w:val="single" w:sz="4" w:space="0" w:color="auto"/>
            </w:tcBorders>
            <w:vAlign w:val="center"/>
          </w:tcPr>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2534C4D5" wp14:editId="746FF34C">
                  <wp:extent cx="109855" cy="108194"/>
                  <wp:effectExtent l="19050" t="19050" r="23495" b="25400"/>
                  <wp:docPr id="5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unaccompanied children are mainly under 5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mc:AlternateContent>
                <mc:Choice Requires="wps">
                  <w:drawing>
                    <wp:anchor distT="0" distB="0" distL="114300" distR="114300" simplePos="0" relativeHeight="251658240" behindDoc="0" locked="0" layoutInCell="1" allowOverlap="1" wp14:anchorId="05D5953C" wp14:editId="6DCAE48D">
                      <wp:simplePos x="0" y="0"/>
                      <wp:positionH relativeFrom="column">
                        <wp:posOffset>116205</wp:posOffset>
                      </wp:positionH>
                      <wp:positionV relativeFrom="paragraph">
                        <wp:posOffset>83820</wp:posOffset>
                      </wp:positionV>
                      <wp:extent cx="589280" cy="495935"/>
                      <wp:effectExtent l="0" t="0" r="0" b="0"/>
                      <wp:wrapNone/>
                      <wp:docPr id="7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D72C29">
                                  <w:pPr>
                                    <w:rPr>
                                      <w:rFonts w:ascii="Calibri" w:hAnsi="Calibri"/>
                                      <w:sz w:val="20"/>
                                    </w:rPr>
                                  </w:pPr>
                                  <w:r>
                                    <w:rPr>
                                      <w:rFonts w:ascii="Calibri" w:hAnsi="Calibri"/>
                                      <w:sz w:val="20"/>
                                    </w:rPr>
                                    <w:t>1.4.2.2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9.15pt;margin-top:6.6pt;width:46.4pt;height:3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" filled="f" stroked="f">
                      <v:textbox inset=",7.2pt,,7.2pt">
                        <w:txbxContent>
                          <w:p w:rsidR="00931159" w:rsidRDefault="00931159" w:rsidP="00D72C29">
                            <w:pPr>
                              <w:rPr>
                                <w:rFonts w:ascii="Calibri" w:hAnsi="Calibri"/>
                                <w:sz w:val="20"/>
                              </w:rPr>
                            </w:pPr>
                            <w:r>
                              <w:rPr>
                                <w:rFonts w:ascii="Calibri" w:hAnsi="Calibri"/>
                                <w:sz w:val="20"/>
                              </w:rPr>
                              <w:t>1.4.2.2</w:t>
                            </w:r>
                          </w:p>
                        </w:txbxContent>
                      </v:textbox>
                    </v:shape>
                  </w:pict>
                </mc:Fallback>
              </mc:AlternateContent>
            </w:r>
            <w:r>
              <w:rPr>
                <w:rFonts w:ascii="Calibri" w:eastAsia="Times" w:hAnsi="Calibri" w:cs="Calibri"/>
                <w:noProof/>
                <w:sz w:val="22"/>
                <w:szCs w:val="22"/>
              </w:rPr>
              <w:drawing>
                <wp:inline distT="0" distB="0" distL="0" distR="0" wp14:anchorId="1BAEF98C" wp14:editId="22A8414F">
                  <wp:extent cx="137795" cy="129540"/>
                  <wp:effectExtent l="0" t="0" r="0" b="3810"/>
                  <wp:docPr id="5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sz w:val="22"/>
                <w:szCs w:val="22"/>
              </w:rPr>
              <w:t xml:space="preserve"> unaccompanied children are mainly between 5 and 14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 xml:space="preserve">] </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2BDE382F" wp14:editId="071E3DAB">
                  <wp:extent cx="137795" cy="129540"/>
                  <wp:effectExtent l="0" t="0" r="0" b="3810"/>
                  <wp:docPr id="5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sz w:val="22"/>
                <w:szCs w:val="22"/>
              </w:rPr>
              <w:t xml:space="preserve"> </w:t>
            </w:r>
            <w:r w:rsidR="00D72C29" w:rsidRPr="00BF1771">
              <w:rPr>
                <w:rFonts w:ascii="Calibri" w:eastAsia="Times" w:hAnsi="Calibri" w:cs="Calibri"/>
                <w:sz w:val="22"/>
                <w:szCs w:val="22"/>
              </w:rPr>
              <w:t xml:space="preserve">unaccompanied </w:t>
            </w:r>
            <w:r w:rsidR="00D72C29" w:rsidRPr="00BF1771">
              <w:rPr>
                <w:rFonts w:ascii="Calibri" w:eastAsia="Times" w:hAnsi="Calibri" w:cs="Calibri"/>
                <w:noProof/>
                <w:sz w:val="22"/>
                <w:szCs w:val="22"/>
              </w:rPr>
              <w:t>children are mainly 14 and older [</w:t>
            </w:r>
            <w:r w:rsidR="00D72C29" w:rsidRPr="00BF1771">
              <w:rPr>
                <w:rFonts w:ascii="Calibri" w:eastAsia="Times" w:hAnsi="Calibri" w:cs="Calibri"/>
                <w:b/>
                <w:noProof/>
                <w:sz w:val="22"/>
                <w:szCs w:val="22"/>
              </w:rPr>
              <w:t>or</w:t>
            </w:r>
            <w:r w:rsidR="00D72C29" w:rsidRPr="00BF1771">
              <w:rPr>
                <w:rFonts w:ascii="Calibri" w:eastAsia="Times" w:hAnsi="Calibri" w:cs="Calibri"/>
                <w:noProof/>
                <w:sz w:val="22"/>
                <w:szCs w:val="22"/>
              </w:rPr>
              <w:t>]</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2E306D63" wp14:editId="12E14583">
                  <wp:extent cx="109855" cy="108194"/>
                  <wp:effectExtent l="19050" t="19050" r="23495" b="25400"/>
                  <wp:docPr id="5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no clear difference</w:t>
            </w:r>
          </w:p>
          <w:p w:rsidR="00D72C29" w:rsidRPr="00BF1771" w:rsidRDefault="00245F83"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67345E32" wp14:editId="5F0E996D">
                  <wp:extent cx="137795" cy="129540"/>
                  <wp:effectExtent l="0" t="0" r="0" b="3810"/>
                  <wp:docPr id="5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sz w:val="22"/>
                <w:szCs w:val="22"/>
              </w:rPr>
              <w:t xml:space="preserve"> [do not know]</w:t>
            </w:r>
            <w:r w:rsidR="00277370" w:rsidRPr="00BF1771">
              <w:rPr>
                <w:rFonts w:ascii="Calibri" w:eastAsia="Times" w:hAnsi="Calibri" w:cs="Calibri"/>
                <w:sz w:val="22"/>
                <w:szCs w:val="22"/>
              </w:rPr>
              <w:t xml:space="preserve">     </w:t>
            </w:r>
            <w:r w:rsidR="00277370" w:rsidRPr="00BF1771">
              <w:rPr>
                <w:rFonts w:ascii="Calibri" w:eastAsia="Times" w:hAnsi="Calibri" w:cs="Calibri"/>
                <w:color w:val="000000"/>
                <w:sz w:val="22"/>
                <w:szCs w:val="22"/>
              </w:rPr>
              <w:t>Comments _ _ _ _ _ _ _ _ _ _ _ _ _ _ _ _ _ _ _ _ _ _ _ _ _ _ _ _ _ _ _ _.</w:t>
            </w:r>
          </w:p>
          <w:p w:rsidR="00D72C29" w:rsidRPr="00BF1771" w:rsidRDefault="00D72C29" w:rsidP="00472ECC">
            <w:pPr>
              <w:spacing w:after="0" w:line="360" w:lineRule="auto"/>
              <w:ind w:left="1440"/>
              <w:rPr>
                <w:rFonts w:ascii="Calibri" w:eastAsia="Times" w:hAnsi="Calibri" w:cs="Calibri"/>
                <w:sz w:val="22"/>
                <w:szCs w:val="22"/>
              </w:rPr>
            </w:pPr>
          </w:p>
        </w:tc>
      </w:tr>
      <w:tr w:rsidR="00D72C29" w:rsidRPr="00BF1771" w:rsidTr="00DB5855">
        <w:trPr>
          <w:gridAfter w:val="1"/>
          <w:wAfter w:w="18" w:type="dxa"/>
          <w:trHeight w:val="740"/>
        </w:trPr>
        <w:tc>
          <w:tcPr>
            <w:tcW w:w="9558" w:type="dxa"/>
            <w:gridSpan w:val="6"/>
            <w:tcBorders>
              <w:top w:val="single" w:sz="4" w:space="0" w:color="auto"/>
              <w:bottom w:val="single" w:sz="4" w:space="0" w:color="auto"/>
            </w:tcBorders>
          </w:tcPr>
          <w:p w:rsidR="00640025" w:rsidRPr="00BF1771" w:rsidRDefault="00D72C29"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 xml:space="preserve">1.5.1 Are there persons unknown to the community who have offered to take children away from this _ _ </w:t>
            </w:r>
            <w:r w:rsidRPr="00BF1771">
              <w:rPr>
                <w:rFonts w:ascii="Calibri" w:eastAsia="Times" w:hAnsi="Calibri" w:cs="Calibri"/>
                <w:sz w:val="22"/>
                <w:szCs w:val="22"/>
                <w:shd w:val="clear" w:color="auto" w:fill="A6A6A6"/>
              </w:rPr>
              <w:t>[community/camp/village/town/…]</w:t>
            </w:r>
            <w:r w:rsidRPr="00BF1771">
              <w:rPr>
                <w:rFonts w:ascii="Calibri" w:eastAsia="Times" w:hAnsi="Calibri" w:cs="Calibri"/>
                <w:sz w:val="22"/>
                <w:szCs w:val="22"/>
              </w:rPr>
              <w:t xml:space="preserve"> _ _ in order to provide them with jobs or better care (e.g. foreigners who want to provide care for children in another country)?   </w:t>
            </w:r>
          </w:p>
          <w:p w:rsidR="00DB5855" w:rsidRPr="00BF1771" w:rsidRDefault="00D72C29" w:rsidP="00472ECC">
            <w:pPr>
              <w:spacing w:after="0" w:line="360" w:lineRule="auto"/>
              <w:rPr>
                <w:rFonts w:ascii="Calibri" w:eastAsia="Times" w:hAnsi="Calibri" w:cs="Calibri"/>
                <w:color w:val="000000"/>
                <w:sz w:val="22"/>
                <w:szCs w:val="22"/>
              </w:rPr>
            </w:pPr>
            <w:r w:rsidRPr="00BF1771">
              <w:rPr>
                <w:rFonts w:ascii="Calibri" w:eastAsia="Times" w:hAnsi="Calibri" w:cs="Calibri"/>
                <w:sz w:val="22"/>
                <w:szCs w:val="22"/>
              </w:rPr>
              <w:t xml:space="preserve"> </w:t>
            </w:r>
            <w:r w:rsidR="00245F83">
              <w:rPr>
                <w:rFonts w:ascii="Calibri" w:eastAsia="Times" w:hAnsi="Calibri" w:cs="Calibri"/>
                <w:noProof/>
                <w:color w:val="000000"/>
                <w:sz w:val="22"/>
                <w:szCs w:val="22"/>
              </w:rPr>
              <w:drawing>
                <wp:inline distT="0" distB="0" distL="0" distR="0" wp14:anchorId="4E20CEB4" wp14:editId="5BA69CA4">
                  <wp:extent cx="137795" cy="129540"/>
                  <wp:effectExtent l="0" t="0" r="0" b="3810"/>
                  <wp:docPr id="5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Yes       </w:t>
            </w:r>
            <w:r w:rsidR="00245F83">
              <w:rPr>
                <w:rFonts w:ascii="Calibri" w:eastAsia="Times" w:hAnsi="Calibri" w:cs="Calibri"/>
                <w:noProof/>
                <w:color w:val="000000"/>
                <w:sz w:val="22"/>
                <w:szCs w:val="22"/>
              </w:rPr>
              <w:drawing>
                <wp:inline distT="0" distB="0" distL="0" distR="0" wp14:anchorId="21D423D6" wp14:editId="626F7D91">
                  <wp:extent cx="109855" cy="108194"/>
                  <wp:effectExtent l="19050" t="19050" r="23495" b="25400"/>
                  <wp:docPr id="5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No    </w:t>
            </w:r>
            <w:r w:rsidR="00DB5855" w:rsidRPr="00BF1771">
              <w:rPr>
                <w:rFonts w:ascii="Calibri" w:eastAsia="Times" w:hAnsi="Calibri" w:cs="Calibri"/>
                <w:color w:val="000000"/>
                <w:sz w:val="22"/>
                <w:szCs w:val="22"/>
              </w:rPr>
              <w:t xml:space="preserve"> </w:t>
            </w:r>
            <w:r w:rsidRPr="00BF1771">
              <w:rPr>
                <w:rFonts w:ascii="Calibri" w:eastAsia="Times" w:hAnsi="Calibri" w:cs="Calibri"/>
                <w:color w:val="000000"/>
                <w:sz w:val="22"/>
                <w:szCs w:val="22"/>
              </w:rPr>
              <w:t xml:space="preserve">   </w:t>
            </w:r>
            <w:r w:rsidR="00245F83">
              <w:rPr>
                <w:rFonts w:ascii="Calibri" w:eastAsia="Times" w:hAnsi="Calibri" w:cs="Calibri"/>
                <w:noProof/>
                <w:color w:val="000000"/>
                <w:sz w:val="22"/>
                <w:szCs w:val="22"/>
              </w:rPr>
              <w:drawing>
                <wp:inline distT="0" distB="0" distL="0" distR="0" wp14:anchorId="6A30FFAF" wp14:editId="74CDDEDF">
                  <wp:extent cx="109855" cy="108194"/>
                  <wp:effectExtent l="19050" t="19050" r="23495" b="25400"/>
                  <wp:docPr id="5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Not clear</w:t>
            </w:r>
            <w:r w:rsidRPr="00BF1771">
              <w:rPr>
                <w:rFonts w:ascii="Calibri" w:eastAsia="Times" w:hAnsi="Calibri" w:cs="Calibri"/>
                <w:color w:val="000000"/>
                <w:sz w:val="22"/>
                <w:szCs w:val="22"/>
              </w:rPr>
              <w:t xml:space="preserve">   </w:t>
            </w:r>
          </w:p>
          <w:p w:rsidR="00D72C29" w:rsidRPr="00BF1771" w:rsidRDefault="00D72C29"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_ _ _ _ _ _ _ _ _ _ _ _ _ _ _ </w:t>
            </w:r>
          </w:p>
          <w:p w:rsidR="00640025" w:rsidRPr="00BF1771" w:rsidRDefault="00640025" w:rsidP="00472ECC">
            <w:pPr>
              <w:spacing w:after="0" w:line="360" w:lineRule="auto"/>
              <w:rPr>
                <w:rFonts w:ascii="Calibri" w:eastAsia="Times" w:hAnsi="Calibri" w:cs="Calibri"/>
                <w:sz w:val="22"/>
                <w:szCs w:val="22"/>
              </w:rPr>
            </w:pPr>
          </w:p>
        </w:tc>
      </w:tr>
      <w:tr w:rsidR="00D72C29" w:rsidRPr="00BF1771" w:rsidTr="00DB5855">
        <w:trPr>
          <w:gridAfter w:val="1"/>
          <w:wAfter w:w="18" w:type="dxa"/>
        </w:trPr>
        <w:tc>
          <w:tcPr>
            <w:tcW w:w="9558" w:type="dxa"/>
            <w:gridSpan w:val="6"/>
            <w:tcBorders>
              <w:top w:val="single" w:sz="4" w:space="0" w:color="auto"/>
              <w:left w:val="single" w:sz="4" w:space="0" w:color="auto"/>
              <w:bottom w:val="single" w:sz="4" w:space="0" w:color="auto"/>
              <w:right w:val="single" w:sz="4" w:space="0" w:color="auto"/>
            </w:tcBorders>
          </w:tcPr>
          <w:p w:rsidR="00640025" w:rsidRPr="00BF1771" w:rsidRDefault="00D72C29" w:rsidP="00DB5855">
            <w:pPr>
              <w:spacing w:after="0" w:line="360" w:lineRule="auto"/>
              <w:rPr>
                <w:rFonts w:ascii="Calibri" w:eastAsia="Times" w:hAnsi="Calibri" w:cs="Calibri"/>
                <w:noProof/>
                <w:color w:val="000000"/>
                <w:sz w:val="22"/>
                <w:szCs w:val="22"/>
              </w:rPr>
            </w:pPr>
            <w:r w:rsidRPr="00BF1771">
              <w:rPr>
                <w:rFonts w:ascii="Calibri" w:eastAsia="Times" w:hAnsi="Calibri" w:cs="Calibri"/>
                <w:sz w:val="22"/>
                <w:szCs w:val="22"/>
              </w:rPr>
              <w:lastRenderedPageBreak/>
              <w:t>1.5.2 Are there members of the community who have taken or want to take children away from this community to provide them with assistance, jobs or better living conditions?</w:t>
            </w:r>
            <w:r w:rsidRPr="00BF1771">
              <w:rPr>
                <w:rFonts w:ascii="Calibri" w:eastAsia="Times" w:hAnsi="Calibri" w:cs="Calibri"/>
                <w:noProof/>
                <w:color w:val="000000"/>
                <w:sz w:val="22"/>
                <w:szCs w:val="22"/>
              </w:rPr>
              <w:t xml:space="preserve">  </w:t>
            </w:r>
          </w:p>
          <w:p w:rsidR="00DB5855" w:rsidRPr="00BF1771" w:rsidRDefault="00245F83" w:rsidP="00DB5855">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18EC0C59" wp14:editId="32A26536">
                  <wp:extent cx="137795" cy="129540"/>
                  <wp:effectExtent l="0" t="0" r="0" b="3810"/>
                  <wp:docPr id="5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Yes       </w:t>
            </w:r>
            <w:r>
              <w:rPr>
                <w:rFonts w:ascii="Calibri" w:eastAsia="Times" w:hAnsi="Calibri" w:cs="Calibri"/>
                <w:noProof/>
                <w:color w:val="000000"/>
                <w:sz w:val="22"/>
                <w:szCs w:val="22"/>
              </w:rPr>
              <w:drawing>
                <wp:inline distT="0" distB="0" distL="0" distR="0" wp14:anchorId="1B1188E9" wp14:editId="0ABE0048">
                  <wp:extent cx="109855" cy="108194"/>
                  <wp:effectExtent l="19050" t="19050" r="23495" b="25400"/>
                  <wp:docPr id="5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No </w:t>
            </w:r>
            <w:r w:rsidR="00DB5855" w:rsidRPr="00BF1771">
              <w:rPr>
                <w:rFonts w:ascii="Calibri" w:eastAsia="Times" w:hAnsi="Calibri" w:cs="Calibri"/>
                <w:color w:val="000000"/>
                <w:sz w:val="22"/>
                <w:szCs w:val="22"/>
              </w:rPr>
              <w:t xml:space="preserve">       </w:t>
            </w:r>
            <w:r>
              <w:rPr>
                <w:rFonts w:ascii="Calibri" w:eastAsia="Times" w:hAnsi="Calibri" w:cs="Calibri"/>
                <w:noProof/>
                <w:color w:val="000000"/>
                <w:sz w:val="22"/>
                <w:szCs w:val="22"/>
              </w:rPr>
              <w:drawing>
                <wp:inline distT="0" distB="0" distL="0" distR="0" wp14:anchorId="361D6F06" wp14:editId="2238FABE">
                  <wp:extent cx="109855" cy="108194"/>
                  <wp:effectExtent l="19050" t="19050" r="23495" b="25400"/>
                  <wp:docPr id="5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B5855" w:rsidRPr="00BF1771">
              <w:rPr>
                <w:rFonts w:ascii="Calibri" w:eastAsia="Times" w:hAnsi="Calibri" w:cs="Calibri"/>
                <w:noProof/>
                <w:color w:val="000000"/>
                <w:sz w:val="22"/>
                <w:szCs w:val="22"/>
              </w:rPr>
              <w:t xml:space="preserve"> Not clear</w:t>
            </w:r>
            <w:r w:rsidR="00DB5855" w:rsidRPr="00BF1771">
              <w:rPr>
                <w:rFonts w:ascii="Calibri" w:eastAsia="Times" w:hAnsi="Calibri" w:cs="Calibri"/>
                <w:color w:val="000000"/>
                <w:sz w:val="22"/>
                <w:szCs w:val="22"/>
              </w:rPr>
              <w:t xml:space="preserve">   </w:t>
            </w:r>
          </w:p>
          <w:p w:rsidR="00D72C29" w:rsidRPr="00BF1771" w:rsidRDefault="00DB5855" w:rsidP="00DB5855">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Comments _ _ _ _ _ _ _ _ _ _ _ _ _ _ _ _ _ _ _ _ _ _ _</w:t>
            </w:r>
          </w:p>
        </w:tc>
      </w:tr>
      <w:tr w:rsidR="00DB5855" w:rsidRPr="00BF1771" w:rsidTr="00472ECC">
        <w:trPr>
          <w:gridAfter w:val="1"/>
          <w:wAfter w:w="18" w:type="dxa"/>
        </w:trPr>
        <w:tc>
          <w:tcPr>
            <w:tcW w:w="9558" w:type="dxa"/>
            <w:gridSpan w:val="6"/>
            <w:tcBorders>
              <w:top w:val="single" w:sz="4" w:space="0" w:color="auto"/>
            </w:tcBorders>
          </w:tcPr>
          <w:p w:rsidR="00640025" w:rsidRPr="00BF1771" w:rsidRDefault="00DB5855" w:rsidP="00640025">
            <w:pPr>
              <w:spacing w:after="0" w:line="360" w:lineRule="auto"/>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1.6.1 Do you know if there is a list of children who are separated from their usual caregivers (including their names and other details)?  </w:t>
            </w:r>
            <w:r w:rsidR="00640025" w:rsidRPr="00BF1771">
              <w:rPr>
                <w:rFonts w:ascii="Calibri" w:eastAsia="Times" w:hAnsi="Calibri" w:cs="Calibri"/>
                <w:color w:val="000000"/>
                <w:sz w:val="22"/>
                <w:szCs w:val="22"/>
              </w:rPr>
              <w:t xml:space="preserve"> </w:t>
            </w:r>
            <w:r w:rsidR="00245F83">
              <w:rPr>
                <w:rFonts w:ascii="Calibri" w:eastAsia="Times" w:hAnsi="Calibri" w:cs="Calibri"/>
                <w:noProof/>
                <w:sz w:val="22"/>
                <w:szCs w:val="22"/>
              </w:rPr>
              <w:drawing>
                <wp:inline distT="0" distB="0" distL="0" distR="0" wp14:anchorId="7EF82263" wp14:editId="104C283A">
                  <wp:extent cx="109855" cy="108194"/>
                  <wp:effectExtent l="19050" t="19050" r="23495" b="25400"/>
                  <wp:docPr id="5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Yes    </w:t>
            </w:r>
            <w:r w:rsidR="00245F83">
              <w:rPr>
                <w:rFonts w:ascii="Calibri" w:eastAsia="Times" w:hAnsi="Calibri" w:cs="Calibri"/>
                <w:noProof/>
                <w:sz w:val="22"/>
                <w:szCs w:val="22"/>
              </w:rPr>
              <w:drawing>
                <wp:inline distT="0" distB="0" distL="0" distR="0" wp14:anchorId="54B00113" wp14:editId="7F262518">
                  <wp:extent cx="109855" cy="108194"/>
                  <wp:effectExtent l="19050" t="19050" r="23495" b="25400"/>
                  <wp:docPr id="5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FA6FF9">
              <w:rPr>
                <w:rFonts w:ascii="Calibri" w:eastAsia="Times" w:hAnsi="Calibri" w:cs="Calibri"/>
                <w:sz w:val="22"/>
                <w:szCs w:val="22"/>
              </w:rPr>
              <w:t xml:space="preserve">  N</w:t>
            </w:r>
            <w:r w:rsidRPr="00BF1771">
              <w:rPr>
                <w:rFonts w:ascii="Calibri" w:eastAsia="Times" w:hAnsi="Calibri" w:cs="Calibri"/>
                <w:sz w:val="22"/>
                <w:szCs w:val="22"/>
              </w:rPr>
              <w:t xml:space="preserve">o      </w:t>
            </w:r>
            <w:r w:rsidR="00245F83">
              <w:rPr>
                <w:rFonts w:ascii="Calibri" w:eastAsia="Times" w:hAnsi="Calibri" w:cs="Calibri"/>
                <w:noProof/>
                <w:color w:val="000000"/>
                <w:sz w:val="22"/>
                <w:szCs w:val="22"/>
              </w:rPr>
              <w:drawing>
                <wp:inline distT="0" distB="0" distL="0" distR="0" wp14:anchorId="7569F8D6" wp14:editId="7D7C11F7">
                  <wp:extent cx="109855" cy="108194"/>
                  <wp:effectExtent l="19050" t="19050" r="23495" b="25400"/>
                  <wp:docPr id="5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Not clear</w:t>
            </w:r>
            <w:r w:rsidRPr="00BF1771">
              <w:rPr>
                <w:rFonts w:ascii="Calibri" w:eastAsia="Times" w:hAnsi="Calibri" w:cs="Calibri"/>
                <w:color w:val="000000"/>
                <w:sz w:val="22"/>
                <w:szCs w:val="22"/>
              </w:rPr>
              <w:t xml:space="preserve">     </w:t>
            </w:r>
          </w:p>
          <w:p w:rsidR="00DB5855" w:rsidRPr="00BF1771" w:rsidRDefault="00DB5855" w:rsidP="00640025">
            <w:pPr>
              <w:spacing w:after="0" w:line="360" w:lineRule="auto"/>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 Comments _ _ _ _ _ _ _ _ _ _ _ _ _ _ _ _ _ _ _ _ _ _ _</w:t>
            </w:r>
          </w:p>
          <w:p w:rsidR="00DB5855" w:rsidRPr="00BF1771" w:rsidRDefault="00DB5855" w:rsidP="00DB5855">
            <w:pPr>
              <w:spacing w:after="0" w:line="360" w:lineRule="auto"/>
              <w:rPr>
                <w:rFonts w:ascii="Calibri" w:eastAsia="Times" w:hAnsi="Calibri" w:cs="Calibri"/>
                <w:color w:val="000000"/>
                <w:sz w:val="12"/>
                <w:szCs w:val="12"/>
              </w:rPr>
            </w:pPr>
          </w:p>
        </w:tc>
      </w:tr>
      <w:tr w:rsidR="00DB5855" w:rsidRPr="00BF1771" w:rsidTr="00472ECC">
        <w:trPr>
          <w:gridAfter w:val="1"/>
          <w:wAfter w:w="18" w:type="dxa"/>
        </w:trPr>
        <w:tc>
          <w:tcPr>
            <w:tcW w:w="9558" w:type="dxa"/>
            <w:gridSpan w:val="6"/>
            <w:tcBorders>
              <w:bottom w:val="single" w:sz="4" w:space="0" w:color="000000"/>
            </w:tcBorders>
          </w:tcPr>
          <w:p w:rsidR="00DB5855" w:rsidRPr="00BF1771" w:rsidRDefault="00DB5855" w:rsidP="00DB585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 1.6.2 Do you know if there is a list of parents who don’t know where their children are? </w:t>
            </w:r>
          </w:p>
          <w:p w:rsidR="00DB5855" w:rsidRPr="00BF1771" w:rsidRDefault="00245F83" w:rsidP="00DB5855">
            <w:pPr>
              <w:spacing w:after="0" w:line="360" w:lineRule="auto"/>
              <w:rPr>
                <w:rFonts w:ascii="Calibri" w:eastAsia="Times" w:hAnsi="Calibri" w:cs="Calibri"/>
                <w:color w:val="000000"/>
                <w:sz w:val="22"/>
                <w:szCs w:val="22"/>
              </w:rPr>
            </w:pPr>
            <w:r>
              <w:rPr>
                <w:rFonts w:ascii="Calibri" w:eastAsia="Times" w:hAnsi="Calibri" w:cs="Calibri"/>
                <w:noProof/>
                <w:sz w:val="22"/>
                <w:szCs w:val="22"/>
              </w:rPr>
              <w:drawing>
                <wp:inline distT="0" distB="0" distL="0" distR="0" wp14:anchorId="1BCA240C" wp14:editId="34D5A8D1">
                  <wp:extent cx="109855" cy="108194"/>
                  <wp:effectExtent l="19050" t="19050" r="23495" b="25400"/>
                  <wp:docPr id="5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B5855" w:rsidRPr="00BF1771">
              <w:rPr>
                <w:rFonts w:ascii="Calibri" w:eastAsia="Times" w:hAnsi="Calibri" w:cs="Calibri"/>
                <w:color w:val="000000"/>
                <w:sz w:val="22"/>
                <w:szCs w:val="22"/>
              </w:rPr>
              <w:t xml:space="preserve"> </w:t>
            </w:r>
            <w:r w:rsidR="00DB5855"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03BA2635" wp14:editId="17586F49">
                  <wp:extent cx="109855" cy="108194"/>
                  <wp:effectExtent l="19050" t="19050" r="23495" b="25400"/>
                  <wp:docPr id="5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FA6FF9">
              <w:rPr>
                <w:rFonts w:ascii="Calibri" w:eastAsia="Times" w:hAnsi="Calibri" w:cs="Calibri"/>
                <w:sz w:val="22"/>
                <w:szCs w:val="22"/>
              </w:rPr>
              <w:t xml:space="preserve">  N</w:t>
            </w:r>
            <w:r w:rsidR="00DB5855" w:rsidRPr="00BF1771">
              <w:rPr>
                <w:rFonts w:ascii="Calibri" w:eastAsia="Times" w:hAnsi="Calibri" w:cs="Calibri"/>
                <w:sz w:val="22"/>
                <w:szCs w:val="22"/>
              </w:rPr>
              <w:t xml:space="preserve">o    </w:t>
            </w:r>
            <w:r>
              <w:rPr>
                <w:rFonts w:ascii="Calibri" w:eastAsia="Times" w:hAnsi="Calibri" w:cs="Calibri"/>
                <w:noProof/>
                <w:color w:val="000000"/>
                <w:sz w:val="22"/>
                <w:szCs w:val="22"/>
              </w:rPr>
              <w:drawing>
                <wp:inline distT="0" distB="0" distL="0" distR="0" wp14:anchorId="36B2078E" wp14:editId="66D8A9BA">
                  <wp:extent cx="109855" cy="108194"/>
                  <wp:effectExtent l="19050" t="19050" r="23495" b="25400"/>
                  <wp:docPr id="5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B5855" w:rsidRPr="00BF1771">
              <w:rPr>
                <w:rFonts w:ascii="Calibri" w:eastAsia="Times" w:hAnsi="Calibri" w:cs="Calibri"/>
                <w:noProof/>
                <w:color w:val="000000"/>
                <w:sz w:val="22"/>
                <w:szCs w:val="22"/>
              </w:rPr>
              <w:t xml:space="preserve"> Not clear</w:t>
            </w:r>
            <w:r w:rsidR="00DB5855" w:rsidRPr="00BF1771">
              <w:rPr>
                <w:rFonts w:ascii="Calibri" w:eastAsia="Times" w:hAnsi="Calibri" w:cs="Calibri"/>
                <w:color w:val="000000"/>
                <w:sz w:val="22"/>
                <w:szCs w:val="22"/>
              </w:rPr>
              <w:t xml:space="preserve">    Comments _ _ _ _ _ _ _ _ _ _ _ _ _ _ _ _ _ _ _ _ _ _ _</w:t>
            </w:r>
          </w:p>
          <w:p w:rsidR="00DB5855" w:rsidRPr="00BF1771" w:rsidRDefault="00DB5855" w:rsidP="00DB5855">
            <w:pPr>
              <w:spacing w:after="0" w:line="360" w:lineRule="auto"/>
              <w:rPr>
                <w:rFonts w:ascii="Calibri" w:eastAsia="Times" w:hAnsi="Calibri" w:cs="Calibri"/>
                <w:color w:val="000000"/>
                <w:sz w:val="12"/>
                <w:szCs w:val="12"/>
              </w:rPr>
            </w:pPr>
          </w:p>
        </w:tc>
      </w:tr>
      <w:tr w:rsidR="00E87650" w:rsidRPr="00BF1771" w:rsidTr="00640025">
        <w:trPr>
          <w:gridAfter w:val="1"/>
          <w:wAfter w:w="18" w:type="dxa"/>
          <w:trHeight w:val="494"/>
        </w:trPr>
        <w:tc>
          <w:tcPr>
            <w:tcW w:w="9558" w:type="dxa"/>
            <w:gridSpan w:val="6"/>
            <w:tcBorders>
              <w:top w:val="single" w:sz="4" w:space="0" w:color="000000"/>
              <w:bottom w:val="nil"/>
            </w:tcBorders>
            <w:shd w:val="clear" w:color="auto" w:fill="808080"/>
          </w:tcPr>
          <w:p w:rsidR="00E87650" w:rsidRPr="00BF1771" w:rsidRDefault="00E87650" w:rsidP="00E87650">
            <w:pPr>
              <w:tabs>
                <w:tab w:val="left" w:pos="1827"/>
                <w:tab w:val="left" w:pos="2520"/>
                <w:tab w:val="center" w:pos="4671"/>
              </w:tabs>
              <w:spacing w:after="0"/>
              <w:jc w:val="center"/>
              <w:rPr>
                <w:rFonts w:ascii="Calibri" w:eastAsia="Times" w:hAnsi="Calibri" w:cs="Calibri"/>
                <w:b/>
                <w:color w:val="FFFFFF"/>
                <w:sz w:val="22"/>
                <w:szCs w:val="22"/>
              </w:rPr>
            </w:pPr>
          </w:p>
          <w:p w:rsidR="00E87650" w:rsidRPr="00BF1771" w:rsidRDefault="00E87650">
            <w:pPr>
              <w:tabs>
                <w:tab w:val="left" w:pos="1827"/>
                <w:tab w:val="left" w:pos="2520"/>
                <w:tab w:val="center" w:pos="4671"/>
              </w:tabs>
              <w:spacing w:after="0"/>
              <w:rPr>
                <w:rFonts w:ascii="Calibri" w:eastAsia="Times" w:hAnsi="Calibri" w:cs="Calibri"/>
                <w:b/>
                <w:color w:val="FFFFFF"/>
                <w:sz w:val="22"/>
                <w:szCs w:val="22"/>
              </w:rPr>
            </w:pPr>
            <w:r w:rsidRPr="00BF1771">
              <w:rPr>
                <w:rFonts w:ascii="Calibri" w:eastAsia="Times" w:hAnsi="Calibri" w:cs="Calibri"/>
                <w:b/>
                <w:color w:val="FFFFFF"/>
                <w:sz w:val="22"/>
                <w:szCs w:val="22"/>
              </w:rPr>
              <w:tab/>
            </w:r>
            <w:r w:rsidRPr="00BF1771">
              <w:rPr>
                <w:rFonts w:ascii="Calibri" w:eastAsia="Times" w:hAnsi="Calibri" w:cs="Calibri"/>
                <w:b/>
                <w:color w:val="FFFFFF"/>
                <w:sz w:val="22"/>
                <w:szCs w:val="22"/>
              </w:rPr>
              <w:tab/>
            </w:r>
            <w:r w:rsidRPr="00BF1771">
              <w:rPr>
                <w:rFonts w:ascii="Calibri" w:eastAsia="Times" w:hAnsi="Calibri" w:cs="Calibri"/>
                <w:b/>
                <w:color w:val="FFFFFF"/>
                <w:sz w:val="22"/>
                <w:szCs w:val="22"/>
              </w:rPr>
              <w:tab/>
            </w:r>
            <w:r w:rsidR="005B5C48" w:rsidRPr="00BF1771">
              <w:rPr>
                <w:rFonts w:ascii="Calibri" w:eastAsia="Times" w:hAnsi="Calibri" w:cs="Calibri"/>
                <w:b/>
                <w:color w:val="FFFFFF"/>
                <w:sz w:val="22"/>
                <w:szCs w:val="22"/>
              </w:rPr>
              <w:t xml:space="preserve">2. </w:t>
            </w:r>
            <w:r w:rsidRPr="00BF1771">
              <w:rPr>
                <w:rFonts w:ascii="Calibri" w:eastAsia="Times" w:hAnsi="Calibri" w:cs="Calibri"/>
                <w:b/>
                <w:color w:val="FFFFFF"/>
                <w:sz w:val="22"/>
                <w:szCs w:val="22"/>
              </w:rPr>
              <w:t xml:space="preserve">Care for Unaccompanied </w:t>
            </w:r>
            <w:r w:rsidR="00884118">
              <w:rPr>
                <w:rFonts w:ascii="Calibri" w:eastAsia="Times" w:hAnsi="Calibri" w:cs="Calibri"/>
                <w:b/>
                <w:color w:val="FFFFFF"/>
                <w:sz w:val="22"/>
                <w:szCs w:val="22"/>
              </w:rPr>
              <w:t xml:space="preserve">and Separated </w:t>
            </w:r>
            <w:r w:rsidRPr="00BF1771">
              <w:rPr>
                <w:rFonts w:ascii="Calibri" w:eastAsia="Times" w:hAnsi="Calibri" w:cs="Calibri"/>
                <w:b/>
                <w:color w:val="FFFFFF"/>
                <w:sz w:val="22"/>
                <w:szCs w:val="22"/>
              </w:rPr>
              <w:t>Children</w:t>
            </w:r>
          </w:p>
          <w:p w:rsidR="00E87650" w:rsidRPr="00BF1771" w:rsidRDefault="00E87650" w:rsidP="00E87650">
            <w:pPr>
              <w:tabs>
                <w:tab w:val="left" w:pos="1827"/>
                <w:tab w:val="left" w:pos="2520"/>
                <w:tab w:val="center" w:pos="4671"/>
              </w:tabs>
              <w:spacing w:after="0"/>
              <w:rPr>
                <w:rFonts w:ascii="Calibri" w:eastAsia="Times" w:hAnsi="Calibri" w:cs="Calibri"/>
                <w:color w:val="FFFFFF"/>
                <w:sz w:val="22"/>
                <w:szCs w:val="22"/>
              </w:rPr>
            </w:pPr>
          </w:p>
        </w:tc>
      </w:tr>
      <w:tr w:rsidR="00E87650" w:rsidRPr="00BF1771" w:rsidTr="00D64007">
        <w:trPr>
          <w:gridAfter w:val="1"/>
          <w:wAfter w:w="18" w:type="dxa"/>
        </w:trPr>
        <w:tc>
          <w:tcPr>
            <w:tcW w:w="9558" w:type="dxa"/>
            <w:gridSpan w:val="6"/>
            <w:tcBorders>
              <w:bottom w:val="nil"/>
            </w:tcBorders>
          </w:tcPr>
          <w:p w:rsidR="00E87650" w:rsidRPr="00BF1771" w:rsidRDefault="00400016" w:rsidP="0045647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2.1 I want you to think about the children who are no lon</w:t>
            </w:r>
            <w:r w:rsidR="00FA6FF9">
              <w:rPr>
                <w:rFonts w:ascii="Calibri" w:eastAsia="Times" w:hAnsi="Calibri" w:cs="Calibri"/>
                <w:color w:val="000000"/>
                <w:sz w:val="22"/>
                <w:szCs w:val="22"/>
              </w:rPr>
              <w:t>ger with their usual caregivers. W</w:t>
            </w:r>
            <w:r w:rsidRPr="00BF1771">
              <w:rPr>
                <w:rFonts w:ascii="Calibri" w:eastAsia="Times" w:hAnsi="Calibri" w:cs="Calibri"/>
                <w:color w:val="000000"/>
                <w:sz w:val="22"/>
                <w:szCs w:val="22"/>
              </w:rPr>
              <w:t xml:space="preserve">here do they live now? </w:t>
            </w:r>
            <w:r w:rsidR="00E87650" w:rsidRPr="00BF1771">
              <w:rPr>
                <w:rFonts w:ascii="Calibri" w:eastAsia="Times" w:hAnsi="Calibri" w:cs="Calibri"/>
                <w:color w:val="000000"/>
                <w:sz w:val="22"/>
                <w:szCs w:val="22"/>
              </w:rPr>
              <w:t xml:space="preserve"> [</w:t>
            </w:r>
            <w:r w:rsidR="00456475" w:rsidRPr="00BF1771">
              <w:rPr>
                <w:rFonts w:ascii="Calibri" w:eastAsia="Times" w:hAnsi="Calibri" w:cs="Calibri"/>
                <w:color w:val="000000"/>
                <w:sz w:val="22"/>
                <w:szCs w:val="22"/>
              </w:rPr>
              <w:t>Rank</w:t>
            </w:r>
            <w:r w:rsidR="00E87650" w:rsidRPr="00BF1771">
              <w:rPr>
                <w:rFonts w:ascii="Calibri" w:eastAsia="Times" w:hAnsi="Calibri" w:cs="Calibri"/>
                <w:color w:val="000000"/>
                <w:sz w:val="22"/>
                <w:szCs w:val="22"/>
              </w:rPr>
              <w:t xml:space="preserve"> in the order of </w:t>
            </w:r>
            <w:r w:rsidR="00456475" w:rsidRPr="00BF1771">
              <w:rPr>
                <w:rFonts w:ascii="Calibri" w:eastAsia="Times" w:hAnsi="Calibri" w:cs="Calibri"/>
                <w:color w:val="000000"/>
                <w:sz w:val="22"/>
                <w:szCs w:val="22"/>
              </w:rPr>
              <w:t>frequency and considering the source of the information.  Indicate the frequency</w:t>
            </w:r>
            <w:r w:rsidR="00E87650" w:rsidRPr="00BF1771">
              <w:rPr>
                <w:rFonts w:ascii="Calibri" w:eastAsia="Times" w:hAnsi="Calibri" w:cs="Calibri"/>
                <w:color w:val="000000"/>
                <w:sz w:val="22"/>
                <w:szCs w:val="22"/>
              </w:rPr>
              <w:t xml:space="preserve"> in </w:t>
            </w:r>
            <w:r w:rsidR="00456475" w:rsidRPr="00BF1771">
              <w:rPr>
                <w:rFonts w:ascii="Calibri" w:eastAsia="Times" w:hAnsi="Calibri" w:cs="Calibri"/>
                <w:noProof/>
                <w:color w:val="000000"/>
                <w:sz w:val="22"/>
                <w:szCs w:val="22"/>
              </w:rPr>
              <w:t>( . . . . . ).</w:t>
            </w:r>
            <w:r w:rsidR="00E87650" w:rsidRPr="00BF1771">
              <w:rPr>
                <w:rFonts w:ascii="Calibri" w:eastAsia="Times" w:hAnsi="Calibri" w:cs="Calibri"/>
                <w:noProof/>
                <w:color w:val="000000"/>
                <w:sz w:val="22"/>
                <w:szCs w:val="22"/>
              </w:rPr>
              <w:t>]</w:t>
            </w:r>
          </w:p>
        </w:tc>
      </w:tr>
      <w:tr w:rsidR="00E87650" w:rsidRPr="00BF1771" w:rsidTr="00D64007">
        <w:trPr>
          <w:gridAfter w:val="1"/>
          <w:wAfter w:w="18" w:type="dxa"/>
        </w:trPr>
        <w:tc>
          <w:tcPr>
            <w:tcW w:w="9558" w:type="dxa"/>
            <w:gridSpan w:val="6"/>
            <w:tcBorders>
              <w:top w:val="nil"/>
            </w:tcBorders>
          </w:tcPr>
          <w:p w:rsidR="00E87650" w:rsidRPr="00BF1771" w:rsidRDefault="00C5331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00456475" w:rsidRPr="00BF1771">
              <w:rPr>
                <w:rFonts w:ascii="Calibri" w:eastAsia="Times" w:hAnsi="Calibri" w:cs="Calibri"/>
                <w:noProof/>
                <w:color w:val="000000"/>
                <w:sz w:val="22"/>
                <w:szCs w:val="22"/>
              </w:rPr>
              <w:t>( . . . . . )</w:t>
            </w:r>
          </w:p>
          <w:p w:rsidR="00E87650" w:rsidRPr="00BF1771" w:rsidRDefault="00C5331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456475" w:rsidRPr="00BF1771">
              <w:rPr>
                <w:rFonts w:ascii="Calibri" w:eastAsia="Times" w:hAnsi="Calibri" w:cs="Calibri"/>
                <w:color w:val="000000"/>
                <w:sz w:val="22"/>
                <w:szCs w:val="22"/>
              </w:rPr>
              <w:t>I</w:t>
            </w:r>
            <w:r w:rsidRPr="00BF1771">
              <w:rPr>
                <w:rFonts w:ascii="Calibri" w:eastAsia="Times" w:hAnsi="Calibri" w:cs="Calibri"/>
                <w:color w:val="000000"/>
                <w:sz w:val="22"/>
                <w:szCs w:val="22"/>
              </w:rPr>
              <w:t xml:space="preserve">. category code: _ _ _ _  </w:t>
            </w:r>
            <w:r w:rsidR="00456475" w:rsidRPr="00BF1771">
              <w:rPr>
                <w:rFonts w:ascii="Calibri" w:eastAsia="Times" w:hAnsi="Calibri" w:cs="Calibri"/>
                <w:noProof/>
                <w:color w:val="000000"/>
                <w:sz w:val="22"/>
                <w:szCs w:val="22"/>
              </w:rPr>
              <w:t>( . . . . . )</w:t>
            </w:r>
          </w:p>
          <w:p w:rsidR="00E87650" w:rsidRPr="00BF1771" w:rsidRDefault="00C5331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456475" w:rsidRPr="00BF1771">
              <w:rPr>
                <w:rFonts w:ascii="Calibri" w:eastAsia="Times" w:hAnsi="Calibri" w:cs="Calibri"/>
                <w:color w:val="000000"/>
                <w:sz w:val="22"/>
                <w:szCs w:val="22"/>
              </w:rPr>
              <w:t>II</w:t>
            </w:r>
            <w:r w:rsidRPr="00BF1771">
              <w:rPr>
                <w:rFonts w:ascii="Calibri" w:eastAsia="Times" w:hAnsi="Calibri" w:cs="Calibri"/>
                <w:color w:val="000000"/>
                <w:sz w:val="22"/>
                <w:szCs w:val="22"/>
              </w:rPr>
              <w:t xml:space="preserve">. category code: _ _ _ _  </w:t>
            </w:r>
            <w:r w:rsidR="00456475" w:rsidRPr="00BF1771">
              <w:rPr>
                <w:rFonts w:ascii="Calibri" w:eastAsia="Times" w:hAnsi="Calibri" w:cs="Calibri"/>
                <w:noProof/>
                <w:color w:val="000000"/>
                <w:sz w:val="22"/>
                <w:szCs w:val="22"/>
              </w:rPr>
              <w:t>( . . . . . )</w:t>
            </w:r>
          </w:p>
          <w:p w:rsidR="00C53318" w:rsidRPr="00BF1771" w:rsidRDefault="0045647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w:t>
            </w:r>
            <w:r w:rsidR="00E87650" w:rsidRPr="00BF1771">
              <w:rPr>
                <w:rFonts w:ascii="Calibri" w:eastAsia="Times" w:hAnsi="Calibri" w:cs="Calibri"/>
                <w:color w:val="000000"/>
                <w:sz w:val="22"/>
                <w:szCs w:val="22"/>
              </w:rPr>
              <w:t xml:space="preserve">Other (1): _ _ _ _ _ _ _ _ _ _ _ _ _ _ _ _ _ _ _ _ _ _ _ _ _ ;     </w:t>
            </w:r>
            <w:r w:rsidRPr="00BF1771">
              <w:rPr>
                <w:rFonts w:ascii="Calibri" w:eastAsia="Times" w:hAnsi="Calibri" w:cs="Calibri"/>
                <w:noProof/>
                <w:color w:val="000000"/>
                <w:sz w:val="22"/>
                <w:szCs w:val="22"/>
              </w:rPr>
              <w:t xml:space="preserve">( . . . . . )  </w:t>
            </w:r>
          </w:p>
          <w:p w:rsidR="00E87650" w:rsidRPr="00BF1771" w:rsidRDefault="0045647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w:t>
            </w:r>
            <w:r w:rsidR="00E87650" w:rsidRPr="00BF1771">
              <w:rPr>
                <w:rFonts w:ascii="Calibri" w:eastAsia="Times" w:hAnsi="Calibri" w:cs="Calibri"/>
                <w:color w:val="000000"/>
                <w:sz w:val="22"/>
                <w:szCs w:val="22"/>
              </w:rPr>
              <w:t>Other (2): _ _ _ _ _ _ _ _ _ _ _ _ _ _ _ _ _ _ _ _ _ _ _ _ _.</w:t>
            </w:r>
            <w:r w:rsidRPr="00BF1771">
              <w:rPr>
                <w:rFonts w:ascii="Calibri" w:eastAsia="Times" w:hAnsi="Calibri" w:cs="Calibri"/>
                <w:color w:val="000000"/>
                <w:sz w:val="22"/>
                <w:szCs w:val="22"/>
              </w:rPr>
              <w:t xml:space="preserve">   </w:t>
            </w:r>
            <w:r w:rsidRPr="00BF1771">
              <w:rPr>
                <w:rFonts w:ascii="Calibri" w:eastAsia="Times" w:hAnsi="Calibri" w:cs="Calibri"/>
                <w:noProof/>
                <w:color w:val="000000"/>
                <w:sz w:val="22"/>
                <w:szCs w:val="22"/>
              </w:rPr>
              <w:t>( . . . . . )</w:t>
            </w:r>
          </w:p>
          <w:p w:rsidR="00656C04" w:rsidRPr="00BF1771" w:rsidRDefault="00656C04"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w:t>
            </w:r>
            <w:r w:rsidR="00640025" w:rsidRPr="00BF1771">
              <w:rPr>
                <w:rFonts w:ascii="Calibri" w:eastAsia="Times" w:hAnsi="Calibri" w:cs="Calibri"/>
                <w:color w:val="000000"/>
                <w:sz w:val="22"/>
                <w:szCs w:val="22"/>
              </w:rPr>
              <w:t xml:space="preserve">nts _ _ _ _ _ _ _ _ _ _ _ _ </w:t>
            </w:r>
            <w:r w:rsidRPr="00BF1771">
              <w:rPr>
                <w:rFonts w:ascii="Calibri" w:eastAsia="Times" w:hAnsi="Calibri" w:cs="Calibri"/>
                <w:color w:val="000000"/>
                <w:sz w:val="22"/>
                <w:szCs w:val="22"/>
              </w:rPr>
              <w:t>_ _ _ _ _ _ _ _ _ _ _ _ _ _ _ _ _ _ _ _ _ _ _ _ _ _ _ _ _ _ _ _ _ _ _ _ _ _ _ _.</w:t>
            </w:r>
          </w:p>
        </w:tc>
      </w:tr>
      <w:tr w:rsidR="00400016" w:rsidRPr="00BF1771" w:rsidTr="00472ECC">
        <w:trPr>
          <w:gridAfter w:val="1"/>
          <w:wAfter w:w="18" w:type="dxa"/>
        </w:trPr>
        <w:tc>
          <w:tcPr>
            <w:tcW w:w="9558" w:type="dxa"/>
            <w:gridSpan w:val="6"/>
            <w:tcBorders>
              <w:bottom w:val="nil"/>
            </w:tcBorders>
          </w:tcPr>
          <w:p w:rsidR="00400016" w:rsidRPr="00BF1771" w:rsidRDefault="00400016"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2.2 If you come across a child who does not have anyone who can care for him/her, what would you do?</w:t>
            </w:r>
          </w:p>
          <w:p w:rsidR="00112192" w:rsidRPr="00BF1771" w:rsidRDefault="00112192" w:rsidP="00112192">
            <w:pPr>
              <w:spacing w:after="0" w:line="360" w:lineRule="auto"/>
              <w:ind w:left="720"/>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112192" w:rsidRPr="00BF1771" w:rsidRDefault="00245F83" w:rsidP="00112192">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20F427ED" wp14:editId="51AC8364">
                  <wp:extent cx="129540" cy="120650"/>
                  <wp:effectExtent l="0" t="0" r="3810" b="0"/>
                  <wp:docPr id="57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112192" w:rsidRPr="00BF1771">
              <w:rPr>
                <w:rFonts w:ascii="Calibri" w:hAnsi="Calibri" w:cs="Calibri"/>
                <w:sz w:val="22"/>
                <w:szCs w:val="22"/>
              </w:rPr>
              <w:t xml:space="preserve"> </w:t>
            </w:r>
            <w:r w:rsidR="00112192" w:rsidRPr="00BF1771">
              <w:rPr>
                <w:rFonts w:ascii="Calibri" w:eastAsia="Times" w:hAnsi="Calibri" w:cs="Calibri"/>
                <w:color w:val="000000"/>
                <w:sz w:val="22"/>
                <w:szCs w:val="22"/>
              </w:rPr>
              <w:t>Response not clear</w:t>
            </w:r>
          </w:p>
          <w:p w:rsidR="00112192" w:rsidRPr="00BF1771" w:rsidRDefault="00112192" w:rsidP="00112192">
            <w:pPr>
              <w:spacing w:after="0" w:line="360" w:lineRule="auto"/>
              <w:ind w:left="360"/>
              <w:rPr>
                <w:rFonts w:ascii="Calibri" w:eastAsia="Times" w:hAnsi="Calibri" w:cs="Calibri"/>
                <w:bCs/>
                <w:sz w:val="4"/>
                <w:szCs w:val="4"/>
                <w:lang w:bidi="fa-IR"/>
              </w:rPr>
            </w:pPr>
          </w:p>
          <w:p w:rsidR="00112192" w:rsidRPr="00BF1771" w:rsidRDefault="00112192" w:rsidP="00112192">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400016" w:rsidRPr="00BF1771" w:rsidRDefault="00400016" w:rsidP="00472ECC">
            <w:pPr>
              <w:spacing w:after="0" w:line="360" w:lineRule="auto"/>
              <w:rPr>
                <w:rFonts w:ascii="Calibri" w:eastAsia="Times" w:hAnsi="Calibri" w:cs="Calibri"/>
                <w:sz w:val="8"/>
                <w:szCs w:val="8"/>
              </w:rPr>
            </w:pPr>
          </w:p>
        </w:tc>
      </w:tr>
      <w:tr w:rsidR="002A3296" w:rsidRPr="00BF1771" w:rsidTr="00D64007">
        <w:trPr>
          <w:gridAfter w:val="1"/>
          <w:wAfter w:w="18" w:type="dxa"/>
        </w:trPr>
        <w:tc>
          <w:tcPr>
            <w:tcW w:w="3978" w:type="dxa"/>
            <w:tcBorders>
              <w:bottom w:val="nil"/>
            </w:tcBorders>
          </w:tcPr>
          <w:p w:rsidR="002A3296" w:rsidRPr="00BF1771" w:rsidRDefault="002A3296" w:rsidP="002A3296">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lastRenderedPageBreak/>
              <w:t xml:space="preserve">2.3 Are institutions/children’s homes being built/newly established to care for orphans or separated children in this area?  </w:t>
            </w:r>
            <w:r>
              <w:rPr>
                <w:rFonts w:ascii="Calibri" w:eastAsia="Times" w:hAnsi="Calibri" w:cs="Calibri"/>
                <w:noProof/>
                <w:sz w:val="22"/>
                <w:szCs w:val="22"/>
              </w:rPr>
              <w:drawing>
                <wp:inline distT="0" distB="0" distL="0" distR="0" wp14:anchorId="62397A6D" wp14:editId="521AA567">
                  <wp:extent cx="137795" cy="129540"/>
                  <wp:effectExtent l="0" t="0" r="0" b="3810"/>
                  <wp:docPr id="5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63483948" wp14:editId="64CA6954">
                  <wp:extent cx="109855" cy="108194"/>
                  <wp:effectExtent l="19050" t="19050" r="23495" b="25400"/>
                  <wp:docPr id="5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w:t>
            </w:r>
            <w:r w:rsidRPr="00BF1771">
              <w:rPr>
                <w:rFonts w:ascii="Calibri" w:eastAsia="Times" w:hAnsi="Calibri" w:cs="Calibri"/>
                <w:color w:val="000000"/>
                <w:sz w:val="22"/>
                <w:szCs w:val="22"/>
              </w:rPr>
              <w:t xml:space="preserve">No     </w:t>
            </w:r>
            <w:r>
              <w:rPr>
                <w:rFonts w:ascii="Calibri" w:eastAsia="Times" w:hAnsi="Calibri" w:cs="Calibri"/>
                <w:noProof/>
                <w:color w:val="000000"/>
                <w:sz w:val="22"/>
                <w:szCs w:val="22"/>
              </w:rPr>
              <w:drawing>
                <wp:inline distT="0" distB="0" distL="0" distR="0" wp14:anchorId="4437A41E" wp14:editId="259FDC41">
                  <wp:extent cx="109855" cy="108194"/>
                  <wp:effectExtent l="19050" t="19050" r="23495" b="25400"/>
                  <wp:docPr id="5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Not clear</w:t>
            </w:r>
            <w:r w:rsidRPr="00BF1771">
              <w:rPr>
                <w:rFonts w:ascii="Calibri" w:eastAsia="Times" w:hAnsi="Calibri" w:cs="Calibri"/>
                <w:sz w:val="22"/>
                <w:szCs w:val="22"/>
              </w:rPr>
              <w:t xml:space="preserve">     </w:t>
            </w:r>
          </w:p>
          <w:p w:rsidR="002A3296" w:rsidRPr="005C06EC" w:rsidRDefault="002A3296" w:rsidP="005C06EC">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w:t>
            </w:r>
          </w:p>
        </w:tc>
        <w:tc>
          <w:tcPr>
            <w:tcW w:w="5580" w:type="dxa"/>
            <w:gridSpan w:val="5"/>
            <w:tcBorders>
              <w:bottom w:val="nil"/>
            </w:tcBorders>
          </w:tcPr>
          <w:p w:rsidR="002A3296" w:rsidRPr="00FF6479" w:rsidRDefault="002A3296" w:rsidP="0092483A">
            <w:pPr>
              <w:spacing w:after="0" w:line="360" w:lineRule="auto"/>
              <w:rPr>
                <w:rFonts w:ascii="Calibri" w:eastAsia="Times" w:hAnsi="Calibri" w:cs="Calibri"/>
                <w:sz w:val="22"/>
                <w:szCs w:val="22"/>
              </w:rPr>
            </w:pPr>
            <w:r w:rsidRPr="00BF1771">
              <w:rPr>
                <w:rFonts w:ascii="Calibri" w:eastAsia="Times" w:hAnsi="Calibri" w:cs="Calibri"/>
                <w:sz w:val="22"/>
                <w:szCs w:val="22"/>
              </w:rPr>
              <w:t xml:space="preserve">2.3.1 </w:t>
            </w:r>
            <w:r>
              <w:rPr>
                <w:rFonts w:ascii="Calibri" w:eastAsia="Times" w:hAnsi="Calibri" w:cs="Calibri"/>
                <w:sz w:val="22"/>
                <w:szCs w:val="22"/>
              </w:rPr>
              <w:t>What kind of services do these centers provide</w:t>
            </w:r>
            <w:r w:rsidRPr="00BF1771">
              <w:rPr>
                <w:rFonts w:ascii="Calibri" w:eastAsia="Times" w:hAnsi="Calibri" w:cs="Calibri"/>
                <w:sz w:val="22"/>
                <w:szCs w:val="22"/>
              </w:rPr>
              <w:t>?</w:t>
            </w:r>
          </w:p>
          <w:p w:rsidR="002A3296" w:rsidRPr="00FF6479" w:rsidRDefault="002A3296" w:rsidP="0092483A">
            <w:pPr>
              <w:spacing w:after="0" w:line="360" w:lineRule="auto"/>
              <w:rPr>
                <w:rFonts w:ascii="Calibri" w:eastAsia="Times" w:hAnsi="Calibri" w:cs="Calibri"/>
                <w:sz w:val="22"/>
                <w:szCs w:val="22"/>
              </w:rPr>
            </w:pPr>
            <w:r w:rsidRPr="00FF6479">
              <w:rPr>
                <w:rFonts w:ascii="Calibri" w:eastAsia="Times" w:hAnsi="Calibri" w:cs="Calibri"/>
                <w:noProof/>
                <w:sz w:val="22"/>
                <w:szCs w:val="22"/>
              </w:rPr>
              <w:drawing>
                <wp:inline distT="0" distB="0" distL="0" distR="0" wp14:anchorId="00D17CCA" wp14:editId="7FACF652">
                  <wp:extent cx="109855" cy="108194"/>
                  <wp:effectExtent l="19050" t="19050" r="23495" b="25400"/>
                  <wp:docPr id="7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FF6479">
              <w:rPr>
                <w:rFonts w:ascii="Calibri" w:eastAsia="Times" w:hAnsi="Calibri" w:cs="Calibri"/>
                <w:sz w:val="22"/>
                <w:szCs w:val="22"/>
              </w:rPr>
              <w:t xml:space="preserve"> Day care                    </w:t>
            </w:r>
            <w:r w:rsidRPr="00FF6479">
              <w:rPr>
                <w:rFonts w:ascii="Calibri" w:eastAsia="Times" w:hAnsi="Calibri" w:cs="Calibri"/>
                <w:noProof/>
                <w:sz w:val="22"/>
                <w:szCs w:val="22"/>
              </w:rPr>
              <w:drawing>
                <wp:inline distT="0" distB="0" distL="0" distR="0" wp14:anchorId="297296B0" wp14:editId="2C0B965C">
                  <wp:extent cx="109855" cy="108194"/>
                  <wp:effectExtent l="19050" t="19050" r="23495" b="25400"/>
                  <wp:docPr id="7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FF6479">
              <w:rPr>
                <w:rFonts w:ascii="Calibri" w:eastAsia="Times" w:hAnsi="Calibri" w:cs="Calibri"/>
                <w:sz w:val="22"/>
                <w:szCs w:val="22"/>
              </w:rPr>
              <w:t xml:space="preserve"> Residential care</w:t>
            </w:r>
          </w:p>
          <w:p w:rsidR="002A3296" w:rsidRDefault="00931159" w:rsidP="0092483A">
            <w:pPr>
              <w:spacing w:after="0" w:line="360" w:lineRule="auto"/>
              <w:rPr>
                <w:rFonts w:ascii="Calibri" w:eastAsia="Times" w:hAnsi="Calibri" w:cs="Calibri"/>
                <w:sz w:val="22"/>
                <w:szCs w:val="22"/>
              </w:rPr>
            </w:pPr>
            <w:r>
              <w:pict w14:anchorId="1CDB0F4A">
                <v:shape id="_x0000_i1026" type="#_x0000_t75" style="width:10.5pt;height:10.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">
                  <v:imagedata r:id="rId27" o:title=""/>
                  <o:lock v:ext="edit" aspectratio="f"/>
                </v:shape>
              </w:pict>
            </w:r>
            <w:r w:rsidR="002A3296" w:rsidRPr="00FF6479">
              <w:rPr>
                <w:rFonts w:ascii="Calibri" w:eastAsia="Times" w:hAnsi="Calibri" w:cs="Calibri"/>
                <w:sz w:val="22"/>
                <w:szCs w:val="22"/>
              </w:rPr>
              <w:t xml:space="preserve"> Recreational activities    </w:t>
            </w:r>
          </w:p>
          <w:p w:rsidR="002A3296" w:rsidRDefault="00931159" w:rsidP="0092483A">
            <w:pPr>
              <w:spacing w:after="0" w:line="360" w:lineRule="auto"/>
              <w:rPr>
                <w:rFonts w:ascii="Calibri" w:eastAsia="Times" w:hAnsi="Calibri" w:cs="Calibri"/>
                <w:color w:val="000000"/>
                <w:sz w:val="22"/>
                <w:szCs w:val="22"/>
              </w:rPr>
            </w:pPr>
            <w:r>
              <w:pict>
                <v:shape id="Picture 2" o:spid="_x0000_i1027" type="#_x0000_t75" style="width:10.5pt;height:10.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">
                  <v:imagedata r:id="rId27" o:title=""/>
                  <o:lock v:ext="edit" aspectratio="f"/>
                </v:shape>
              </w:pict>
            </w:r>
            <w:r w:rsidR="002A3296" w:rsidRPr="00FF6479">
              <w:rPr>
                <w:rFonts w:ascii="Calibri" w:eastAsia="Times" w:hAnsi="Calibri" w:cs="Calibri"/>
                <w:color w:val="000000"/>
                <w:sz w:val="22"/>
                <w:szCs w:val="22"/>
              </w:rPr>
              <w:t xml:space="preserve"> Other </w:t>
            </w:r>
            <w:r w:rsidR="002A3296" w:rsidRPr="00FF6479">
              <w:rPr>
                <w:rFonts w:ascii="Calibri" w:eastAsia="Times" w:hAnsi="Calibri" w:cs="Calibri"/>
                <w:sz w:val="22"/>
                <w:szCs w:val="22"/>
              </w:rPr>
              <w:t>(</w:t>
            </w:r>
            <w:r w:rsidR="002A3296" w:rsidRPr="00FF6479">
              <w:rPr>
                <w:rFonts w:ascii="Calibri" w:eastAsia="Times" w:hAnsi="Calibri" w:cs="Calibri"/>
                <w:color w:val="000000"/>
                <w:sz w:val="22"/>
                <w:szCs w:val="22"/>
              </w:rPr>
              <w:t>specify) _ _ _ _ _ _ _ _ _ _ _</w:t>
            </w:r>
          </w:p>
          <w:p w:rsidR="002A3296" w:rsidRDefault="002A3296" w:rsidP="005C06EC">
            <w:pPr>
              <w:spacing w:after="0" w:line="360" w:lineRule="auto"/>
              <w:rPr>
                <w:rFonts w:ascii="Calibri" w:eastAsia="Times" w:hAnsi="Calibri" w:cs="Calibri"/>
                <w:color w:val="000000"/>
                <w:sz w:val="22"/>
                <w:szCs w:val="22"/>
              </w:rPr>
            </w:pPr>
            <w:r w:rsidRPr="00FF6479">
              <w:rPr>
                <w:rFonts w:ascii="Calibri" w:eastAsia="Times" w:hAnsi="Calibri" w:cs="Calibri"/>
                <w:color w:val="000000"/>
                <w:sz w:val="22"/>
                <w:szCs w:val="22"/>
              </w:rPr>
              <w:t xml:space="preserve">Comments _ _ _ _ _ _ _ _ _ _ _ _ _ _ _ _ _ _ _ _ _ _ _ _ _ _ </w:t>
            </w:r>
            <w:r w:rsidRPr="00BF1771">
              <w:rPr>
                <w:rFonts w:ascii="Calibri" w:eastAsia="Times" w:hAnsi="Calibri" w:cs="Calibri"/>
                <w:color w:val="000000"/>
                <w:sz w:val="22"/>
                <w:szCs w:val="22"/>
              </w:rPr>
              <w:t>_.</w:t>
            </w:r>
          </w:p>
          <w:p w:rsidR="005C06EC" w:rsidRPr="005C06EC" w:rsidRDefault="005C06EC" w:rsidP="005C06EC">
            <w:pPr>
              <w:spacing w:after="0" w:line="360" w:lineRule="auto"/>
              <w:rPr>
                <w:rFonts w:ascii="Calibri" w:eastAsia="Times" w:hAnsi="Calibri" w:cs="Calibri"/>
                <w:color w:val="000000"/>
                <w:sz w:val="10"/>
                <w:szCs w:val="10"/>
              </w:rPr>
            </w:pPr>
          </w:p>
        </w:tc>
      </w:tr>
      <w:tr w:rsidR="00E87650" w:rsidRPr="00BF1771" w:rsidTr="00D64007">
        <w:trPr>
          <w:gridAfter w:val="1"/>
          <w:wAfter w:w="18" w:type="dxa"/>
        </w:trPr>
        <w:tc>
          <w:tcPr>
            <w:tcW w:w="9558" w:type="dxa"/>
            <w:gridSpan w:val="6"/>
            <w:tcBorders>
              <w:top w:val="single" w:sz="4" w:space="0" w:color="000000"/>
              <w:bottom w:val="single" w:sz="4" w:space="0" w:color="000000"/>
            </w:tcBorders>
            <w:shd w:val="clear" w:color="auto" w:fill="7F7F7F"/>
          </w:tcPr>
          <w:p w:rsidR="00E87650" w:rsidRPr="00BF1771" w:rsidRDefault="00E87650" w:rsidP="00E87650">
            <w:pPr>
              <w:tabs>
                <w:tab w:val="left" w:pos="2520"/>
              </w:tabs>
              <w:spacing w:after="0"/>
              <w:jc w:val="center"/>
              <w:rPr>
                <w:rFonts w:ascii="Calibri" w:eastAsia="Times" w:hAnsi="Calibri" w:cs="Calibri"/>
                <w:b/>
                <w:color w:val="FFFFFF"/>
                <w:sz w:val="22"/>
                <w:szCs w:val="22"/>
              </w:rPr>
            </w:pPr>
          </w:p>
          <w:p w:rsidR="00E87650" w:rsidRPr="00BF1771" w:rsidRDefault="00640025" w:rsidP="00E87650">
            <w:pPr>
              <w:tabs>
                <w:tab w:val="left" w:pos="2520"/>
              </w:tabs>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3. </w:t>
            </w:r>
            <w:r w:rsidR="00884118" w:rsidRPr="00266B56">
              <w:rPr>
                <w:rFonts w:ascii="Calibri" w:eastAsia="Times" w:hAnsi="Calibri" w:cs="Calibri"/>
                <w:b/>
                <w:color w:val="FFFFFF"/>
                <w:sz w:val="22"/>
                <w:szCs w:val="22"/>
              </w:rPr>
              <w:t>Dangers and injuries; physical violence; and other harmful practices</w:t>
            </w:r>
          </w:p>
          <w:p w:rsidR="00E87650" w:rsidRPr="00BF1771" w:rsidRDefault="00E87650" w:rsidP="00E87650">
            <w:pPr>
              <w:tabs>
                <w:tab w:val="left" w:pos="2520"/>
              </w:tabs>
              <w:spacing w:after="0"/>
              <w:jc w:val="center"/>
              <w:rPr>
                <w:rFonts w:ascii="Calibri" w:eastAsia="Times" w:hAnsi="Calibri" w:cs="Calibri"/>
                <w:b/>
                <w:color w:val="FFFFFF"/>
                <w:sz w:val="22"/>
                <w:szCs w:val="22"/>
              </w:rPr>
            </w:pPr>
          </w:p>
        </w:tc>
      </w:tr>
      <w:tr w:rsidR="00722278" w:rsidRPr="00BF1771" w:rsidTr="005C06EC">
        <w:trPr>
          <w:gridAfter w:val="1"/>
          <w:wAfter w:w="18" w:type="dxa"/>
          <w:trHeight w:val="719"/>
        </w:trPr>
        <w:tc>
          <w:tcPr>
            <w:tcW w:w="9558" w:type="dxa"/>
            <w:gridSpan w:val="6"/>
            <w:tcBorders>
              <w:top w:val="single" w:sz="4" w:space="0" w:color="000000"/>
              <w:bottom w:val="single" w:sz="4" w:space="0" w:color="000000"/>
            </w:tcBorders>
          </w:tcPr>
          <w:p w:rsidR="00722278" w:rsidRPr="00BF1771" w:rsidRDefault="00722278" w:rsidP="00472ECC">
            <w:pPr>
              <w:spacing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3. What are the existing risks that can lead to death or injury of children in this _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A6A6A6"/>
              </w:rPr>
              <w:t>[</w:t>
            </w:r>
            <w:proofErr w:type="gramEnd"/>
            <w:r w:rsidRPr="00BF1771">
              <w:rPr>
                <w:rFonts w:ascii="Calibri" w:eastAsia="Times" w:hAnsi="Calibri" w:cs="Calibri"/>
                <w:color w:val="000000"/>
                <w:sz w:val="22"/>
                <w:szCs w:val="22"/>
                <w:shd w:val="clear" w:color="auto" w:fill="A6A6A6"/>
              </w:rPr>
              <w:t>camp/ community/etc.]</w:t>
            </w:r>
            <w:r w:rsidRPr="00BF1771">
              <w:rPr>
                <w:rFonts w:ascii="Calibri" w:eastAsia="Times" w:hAnsi="Calibri" w:cs="Calibri"/>
                <w:color w:val="000000"/>
                <w:sz w:val="22"/>
                <w:szCs w:val="22"/>
              </w:rPr>
              <w:t xml:space="preserve"> _ _? </w:t>
            </w:r>
          </w:p>
        </w:tc>
      </w:tr>
      <w:tr w:rsidR="00722278" w:rsidRPr="00BF1771" w:rsidTr="00640025">
        <w:trPr>
          <w:gridAfter w:val="1"/>
          <w:wAfter w:w="18" w:type="dxa"/>
          <w:trHeight w:val="558"/>
        </w:trPr>
        <w:tc>
          <w:tcPr>
            <w:tcW w:w="4608" w:type="dxa"/>
            <w:gridSpan w:val="2"/>
            <w:tcBorders>
              <w:top w:val="single" w:sz="4" w:space="0" w:color="000000"/>
              <w:bottom w:val="dotDash" w:sz="2" w:space="0" w:color="auto"/>
              <w:right w:val="dotDash" w:sz="2" w:space="0" w:color="auto"/>
            </w:tcBorders>
            <w:vAlign w:val="bottom"/>
          </w:tcPr>
          <w:p w:rsidR="00722278" w:rsidRPr="00BF1771" w:rsidRDefault="00722278" w:rsidP="00722278">
            <w:pPr>
              <w:spacing w:after="0" w:line="360" w:lineRule="auto"/>
              <w:ind w:left="-90" w:right="-18"/>
              <w:jc w:val="center"/>
              <w:rPr>
                <w:rFonts w:ascii="Calibri" w:eastAsia="Times" w:hAnsi="Calibri" w:cs="Calibri"/>
                <w:b/>
                <w:color w:val="000000"/>
                <w:sz w:val="22"/>
                <w:szCs w:val="22"/>
              </w:rPr>
            </w:pPr>
            <w:r w:rsidRPr="00BF1771">
              <w:rPr>
                <w:rFonts w:ascii="Calibri" w:eastAsia="Times" w:hAnsi="Calibri" w:cs="Calibri"/>
                <w:b/>
                <w:color w:val="000000"/>
                <w:sz w:val="22"/>
                <w:szCs w:val="22"/>
              </w:rPr>
              <w:t>[Rank based on frequency and source of information</w:t>
            </w:r>
            <w:r w:rsidR="00C53318" w:rsidRPr="00BF1771">
              <w:rPr>
                <w:rFonts w:ascii="Calibri" w:eastAsia="Times" w:hAnsi="Calibri" w:cs="Calibri"/>
                <w:b/>
                <w:color w:val="000000"/>
                <w:sz w:val="22"/>
                <w:szCs w:val="22"/>
              </w:rPr>
              <w:t>. Note the number of times a code is repeated by</w:t>
            </w:r>
            <w:r w:rsidR="00FA6FF9">
              <w:rPr>
                <w:rFonts w:ascii="Calibri" w:eastAsia="Times" w:hAnsi="Calibri" w:cs="Calibri"/>
                <w:b/>
                <w:color w:val="000000"/>
                <w:sz w:val="22"/>
                <w:szCs w:val="22"/>
              </w:rPr>
              <w:t xml:space="preserve"> k</w:t>
            </w:r>
            <w:r w:rsidR="00C53318" w:rsidRPr="00BF1771">
              <w:rPr>
                <w:rFonts w:ascii="Calibri" w:eastAsia="Times" w:hAnsi="Calibri" w:cs="Calibri"/>
                <w:b/>
                <w:color w:val="000000"/>
                <w:sz w:val="22"/>
                <w:szCs w:val="22"/>
              </w:rPr>
              <w:t>ey Informant</w:t>
            </w:r>
            <w:r w:rsidR="00FA6FF9">
              <w:rPr>
                <w:rFonts w:ascii="Calibri" w:eastAsia="Times" w:hAnsi="Calibri" w:cs="Calibri"/>
                <w:b/>
                <w:color w:val="000000"/>
                <w:sz w:val="22"/>
                <w:szCs w:val="22"/>
              </w:rPr>
              <w:t>s</w:t>
            </w:r>
            <w:r w:rsidR="00C53318" w:rsidRPr="00BF1771">
              <w:rPr>
                <w:rFonts w:ascii="Calibri" w:eastAsia="Times" w:hAnsi="Calibri" w:cs="Calibri"/>
                <w:b/>
                <w:color w:val="000000"/>
                <w:sz w:val="22"/>
                <w:szCs w:val="22"/>
              </w:rPr>
              <w:t xml:space="preserve"> in ( . . . . . ) </w:t>
            </w:r>
            <w:r w:rsidRPr="00BF1771">
              <w:rPr>
                <w:rFonts w:ascii="Calibri" w:eastAsia="Times" w:hAnsi="Calibri" w:cs="Calibri"/>
                <w:b/>
                <w:color w:val="000000"/>
                <w:sz w:val="22"/>
                <w:szCs w:val="22"/>
              </w:rPr>
              <w:t>]</w:t>
            </w:r>
          </w:p>
          <w:p w:rsidR="00722278" w:rsidRPr="00BF1771" w:rsidRDefault="00722278" w:rsidP="00472ECC">
            <w:pPr>
              <w:spacing w:after="0" w:line="360" w:lineRule="auto"/>
              <w:ind w:left="-90" w:right="-18"/>
              <w:jc w:val="center"/>
              <w:rPr>
                <w:rFonts w:ascii="Calibri" w:eastAsia="Times" w:hAnsi="Calibri" w:cs="Calibri"/>
                <w:color w:val="000000"/>
                <w:sz w:val="22"/>
                <w:szCs w:val="22"/>
              </w:rPr>
            </w:pPr>
          </w:p>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C53318"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category code: _ _ _ _   </w:t>
            </w:r>
            <w:r w:rsidR="00C53318" w:rsidRPr="00BF1771">
              <w:rPr>
                <w:rFonts w:ascii="Calibri" w:eastAsia="Times" w:hAnsi="Calibri" w:cs="Calibri"/>
                <w:noProof/>
                <w:color w:val="000000"/>
                <w:sz w:val="22"/>
                <w:szCs w:val="22"/>
              </w:rPr>
              <w:t xml:space="preserve">( . . . . . ) </w:t>
            </w:r>
            <w:r w:rsidR="00C53318" w:rsidRPr="00BF1771">
              <w:rPr>
                <w:rFonts w:ascii="Calibri" w:hAnsi="Calibri" w:cs="Calibri"/>
                <w:sz w:val="22"/>
                <w:szCs w:val="22"/>
              </w:rPr>
              <w:t xml:space="preserve"> </w:t>
            </w:r>
            <w:r w:rsidR="00C53318" w:rsidRPr="00BF1771">
              <w:rPr>
                <w:rFonts w:ascii="Calibri" w:eastAsia="Times" w:hAnsi="Calibri" w:cs="Calibri"/>
                <w:color w:val="000000"/>
                <w:sz w:val="22"/>
                <w:szCs w:val="22"/>
              </w:rPr>
              <w:t xml:space="preserve"> </w:t>
            </w:r>
          </w:p>
        </w:tc>
        <w:tc>
          <w:tcPr>
            <w:tcW w:w="2700" w:type="dxa"/>
            <w:gridSpan w:val="3"/>
            <w:tcBorders>
              <w:top w:val="single" w:sz="4" w:space="0" w:color="000000"/>
              <w:left w:val="dotDash" w:sz="2" w:space="0" w:color="auto"/>
              <w:bottom w:val="dotDash" w:sz="2" w:space="0" w:color="auto"/>
            </w:tcBorders>
            <w:vAlign w:val="bottom"/>
          </w:tcPr>
          <w:p w:rsidR="00722278" w:rsidRPr="00BF1771" w:rsidRDefault="00722278" w:rsidP="00472ECC">
            <w:pPr>
              <w:spacing w:after="0" w:line="360" w:lineRule="auto"/>
              <w:jc w:val="center"/>
              <w:rPr>
                <w:rFonts w:ascii="Calibri" w:eastAsia="Times" w:hAnsi="Calibri" w:cs="Calibri"/>
                <w:color w:val="000000"/>
                <w:sz w:val="18"/>
                <w:szCs w:val="18"/>
              </w:rPr>
            </w:pPr>
            <w:r w:rsidRPr="00BF1771">
              <w:rPr>
                <w:rFonts w:ascii="Calibri" w:eastAsia="Times" w:hAnsi="Calibri" w:cs="Calibri"/>
                <w:color w:val="000000"/>
                <w:sz w:val="18"/>
                <w:szCs w:val="18"/>
              </w:rPr>
              <w:t>Age of most affected</w:t>
            </w:r>
          </w:p>
          <w:p w:rsidR="00722278" w:rsidRPr="00BF1771" w:rsidRDefault="00722278" w:rsidP="00472ECC">
            <w:pPr>
              <w:spacing w:after="0" w:line="360" w:lineRule="auto"/>
              <w:jc w:val="center"/>
              <w:rPr>
                <w:rFonts w:ascii="Calibri" w:eastAsia="Times" w:hAnsi="Calibri" w:cs="Calibri"/>
                <w:color w:val="000000"/>
                <w:sz w:val="18"/>
                <w:szCs w:val="18"/>
              </w:rPr>
            </w:pPr>
            <w:r w:rsidRPr="00BF1771">
              <w:rPr>
                <w:rFonts w:ascii="Calibri" w:hAnsi="Calibri" w:cs="Calibri"/>
                <w:sz w:val="18"/>
                <w:szCs w:val="18"/>
                <w:highlight w:val="lightGray"/>
              </w:rPr>
              <w:t>[tick all if no difference]</w:t>
            </w:r>
          </w:p>
          <w:p w:rsidR="00722278" w:rsidRPr="00BF1771" w:rsidRDefault="00722278" w:rsidP="00472ECC">
            <w:pPr>
              <w:spacing w:after="0" w:line="360" w:lineRule="auto"/>
              <w:jc w:val="center"/>
              <w:rPr>
                <w:rFonts w:ascii="Calibri" w:eastAsia="Times" w:hAnsi="Calibri" w:cs="Calibri"/>
                <w:color w:val="000000"/>
                <w:sz w:val="18"/>
                <w:szCs w:val="18"/>
              </w:rPr>
            </w:pPr>
          </w:p>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539418A5" wp14:editId="738247E2">
                  <wp:extent cx="129540" cy="120650"/>
                  <wp:effectExtent l="0" t="0" r="3810" b="0"/>
                  <wp:docPr id="587"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&lt;5  </w:t>
            </w:r>
            <w:r>
              <w:rPr>
                <w:rFonts w:ascii="Calibri" w:hAnsi="Calibri" w:cs="Calibri"/>
                <w:noProof/>
                <w:sz w:val="18"/>
                <w:szCs w:val="18"/>
              </w:rPr>
              <w:drawing>
                <wp:inline distT="0" distB="0" distL="0" distR="0" wp14:anchorId="680C900D" wp14:editId="44FF32BE">
                  <wp:extent cx="129540" cy="120650"/>
                  <wp:effectExtent l="0" t="0" r="3810" b="0"/>
                  <wp:docPr id="588" name="Pictur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rPr>
              <w:drawing>
                <wp:inline distT="0" distB="0" distL="0" distR="0" wp14:anchorId="0D4A6BB5" wp14:editId="7B12B992">
                  <wp:extent cx="129540" cy="120650"/>
                  <wp:effectExtent l="0" t="0" r="3810" b="0"/>
                  <wp:docPr id="589" name="Pictur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rPr>
              <w:drawing>
                <wp:inline distT="0" distB="0" distL="0" distR="0" wp14:anchorId="1866066F" wp14:editId="1D11957C">
                  <wp:extent cx="129540" cy="120650"/>
                  <wp:effectExtent l="0" t="0" r="3810" b="0"/>
                  <wp:docPr id="590" name="Pictur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single" w:sz="4" w:space="0" w:color="000000"/>
              <w:left w:val="dotDash" w:sz="2" w:space="0" w:color="auto"/>
              <w:bottom w:val="dotDash" w:sz="2" w:space="0" w:color="auto"/>
            </w:tcBorders>
            <w:vAlign w:val="bottom"/>
          </w:tcPr>
          <w:p w:rsidR="00722278" w:rsidRPr="00BF1771" w:rsidRDefault="00722278" w:rsidP="00472ECC">
            <w:pPr>
              <w:spacing w:after="0" w:line="360" w:lineRule="auto"/>
              <w:jc w:val="center"/>
              <w:rPr>
                <w:rFonts w:ascii="Calibri" w:eastAsia="Times" w:hAnsi="Calibri" w:cs="Calibri"/>
                <w:noProof/>
                <w:color w:val="000000"/>
                <w:sz w:val="18"/>
                <w:szCs w:val="18"/>
              </w:rPr>
            </w:pPr>
            <w:r w:rsidRPr="00BF1771">
              <w:rPr>
                <w:rFonts w:ascii="Calibri" w:eastAsia="Times" w:hAnsi="Calibri" w:cs="Calibri"/>
                <w:noProof/>
                <w:color w:val="000000"/>
                <w:sz w:val="18"/>
                <w:szCs w:val="18"/>
              </w:rPr>
              <w:t>Sex of most affected</w:t>
            </w:r>
          </w:p>
          <w:p w:rsidR="00722278" w:rsidRPr="00BF1771" w:rsidRDefault="00722278" w:rsidP="00472ECC">
            <w:pPr>
              <w:spacing w:after="0" w:line="360" w:lineRule="auto"/>
              <w:jc w:val="center"/>
              <w:rPr>
                <w:rFonts w:ascii="Calibri" w:eastAsia="Times" w:hAnsi="Calibri" w:cs="Calibri"/>
                <w:noProof/>
                <w:color w:val="000000"/>
                <w:sz w:val="18"/>
                <w:szCs w:val="18"/>
              </w:rPr>
            </w:pPr>
            <w:r w:rsidRPr="00BF1771">
              <w:rPr>
                <w:rFonts w:ascii="Calibri" w:hAnsi="Calibri" w:cs="Calibri"/>
                <w:sz w:val="18"/>
                <w:szCs w:val="18"/>
                <w:highlight w:val="lightGray"/>
              </w:rPr>
              <w:t>[tick both if no difference]</w:t>
            </w:r>
          </w:p>
          <w:p w:rsidR="00722278" w:rsidRPr="00BF1771" w:rsidRDefault="00722278" w:rsidP="00472ECC">
            <w:pPr>
              <w:spacing w:after="0" w:line="360" w:lineRule="auto"/>
              <w:rPr>
                <w:rFonts w:ascii="Calibri" w:eastAsia="Times" w:hAnsi="Calibri" w:cs="Calibri"/>
                <w:noProof/>
                <w:color w:val="000000"/>
                <w:sz w:val="18"/>
                <w:szCs w:val="18"/>
              </w:rPr>
            </w:pPr>
          </w:p>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46A082A0" wp14:editId="16C00008">
                  <wp:extent cx="129540" cy="120650"/>
                  <wp:effectExtent l="0" t="0" r="3810" b="0"/>
                  <wp:docPr id="591" name="Pictur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Boys  </w:t>
            </w:r>
            <w:r>
              <w:rPr>
                <w:rFonts w:ascii="Calibri" w:eastAsia="Times" w:hAnsi="Calibri" w:cs="Calibri"/>
                <w:noProof/>
                <w:color w:val="000000"/>
                <w:sz w:val="18"/>
                <w:szCs w:val="18"/>
              </w:rPr>
              <w:drawing>
                <wp:inline distT="0" distB="0" distL="0" distR="0" wp14:anchorId="5ECDE675" wp14:editId="1C0EEF26">
                  <wp:extent cx="129540" cy="120650"/>
                  <wp:effectExtent l="0" t="0" r="3810" b="0"/>
                  <wp:docPr id="59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rPr>
              <w:drawing>
                <wp:inline distT="0" distB="0" distL="0" distR="0" wp14:anchorId="03F933B7" wp14:editId="0A419BB8">
                  <wp:extent cx="129540" cy="120650"/>
                  <wp:effectExtent l="0" t="0" r="3810" b="0"/>
                  <wp:docPr id="593" name="Pictur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00C53318" w:rsidRPr="00BF1771">
              <w:rPr>
                <w:rFonts w:ascii="Calibri" w:eastAsia="Times" w:hAnsi="Calibri" w:cs="Calibri"/>
                <w:noProof/>
                <w:color w:val="000000"/>
                <w:sz w:val="22"/>
                <w:szCs w:val="22"/>
              </w:rPr>
              <w:t xml:space="preserve">( . . . . . ) </w:t>
            </w:r>
            <w:r w:rsidR="00C53318" w:rsidRPr="00BF1771">
              <w:rPr>
                <w:rFonts w:ascii="Calibri" w:hAnsi="Calibri" w:cs="Calibri"/>
                <w:sz w:val="22"/>
                <w:szCs w:val="22"/>
              </w:rPr>
              <w:t xml:space="preserve"> </w:t>
            </w:r>
            <w:r w:rsidRPr="00BF1771">
              <w:rPr>
                <w:rFonts w:ascii="Calibri" w:eastAsia="Times" w:hAnsi="Calibri" w:cs="Calibri"/>
                <w:color w:val="000000"/>
                <w:sz w:val="22"/>
                <w:szCs w:val="22"/>
              </w:rPr>
              <w:t xml:space="preserve">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11FFAA14" wp14:editId="182C78A4">
                  <wp:extent cx="129540" cy="120650"/>
                  <wp:effectExtent l="0" t="0" r="3810" b="0"/>
                  <wp:docPr id="59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rPr>
              <w:drawing>
                <wp:inline distT="0" distB="0" distL="0" distR="0" wp14:anchorId="7D1CE7F8" wp14:editId="58FBFE5E">
                  <wp:extent cx="129540" cy="120650"/>
                  <wp:effectExtent l="0" t="0" r="3810" b="0"/>
                  <wp:docPr id="595" name="Pictur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rPr>
              <w:drawing>
                <wp:inline distT="0" distB="0" distL="0" distR="0" wp14:anchorId="565A3DEE" wp14:editId="5F06AEDF">
                  <wp:extent cx="129540" cy="120650"/>
                  <wp:effectExtent l="0" t="0" r="3810" b="0"/>
                  <wp:docPr id="596" name="Pictur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rPr>
              <w:drawing>
                <wp:inline distT="0" distB="0" distL="0" distR="0" wp14:anchorId="1E6F91EE" wp14:editId="393E2709">
                  <wp:extent cx="129540" cy="120650"/>
                  <wp:effectExtent l="0" t="0" r="3810" b="0"/>
                  <wp:docPr id="597" name="Picture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center"/>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206C5A5D" wp14:editId="77D3704F">
                  <wp:extent cx="129540" cy="120650"/>
                  <wp:effectExtent l="0" t="0" r="3810" b="0"/>
                  <wp:docPr id="598" name="Pictur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rPr>
              <w:drawing>
                <wp:inline distT="0" distB="0" distL="0" distR="0" wp14:anchorId="05886E54" wp14:editId="5DFD4815">
                  <wp:extent cx="129540" cy="120650"/>
                  <wp:effectExtent l="0" t="0" r="3810" b="0"/>
                  <wp:docPr id="599" name="Pictur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rPr>
              <w:drawing>
                <wp:inline distT="0" distB="0" distL="0" distR="0" wp14:anchorId="58C336FA" wp14:editId="5420FD7F">
                  <wp:extent cx="129540" cy="120650"/>
                  <wp:effectExtent l="0" t="0" r="3810" b="0"/>
                  <wp:docPr id="600" name="Pictur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00C53318" w:rsidRPr="00BF1771">
              <w:rPr>
                <w:rFonts w:ascii="Calibri" w:eastAsia="Times" w:hAnsi="Calibri" w:cs="Calibri"/>
                <w:noProof/>
                <w:color w:val="000000"/>
                <w:sz w:val="22"/>
                <w:szCs w:val="22"/>
              </w:rPr>
              <w:t xml:space="preserve">( . . . . . ) </w:t>
            </w:r>
            <w:r w:rsidR="00C53318" w:rsidRPr="00BF1771">
              <w:rPr>
                <w:rFonts w:ascii="Calibri" w:hAnsi="Calibri" w:cs="Calibri"/>
                <w:sz w:val="22"/>
                <w:szCs w:val="22"/>
              </w:rPr>
              <w:t xml:space="preserve">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10A9C177" wp14:editId="5B6F9AEA">
                  <wp:extent cx="129540" cy="120650"/>
                  <wp:effectExtent l="0" t="0" r="3810" b="0"/>
                  <wp:docPr id="60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rPr>
              <w:drawing>
                <wp:inline distT="0" distB="0" distL="0" distR="0" wp14:anchorId="6396F50C" wp14:editId="3143B8BC">
                  <wp:extent cx="129540" cy="120650"/>
                  <wp:effectExtent l="0" t="0" r="3810" b="0"/>
                  <wp:docPr id="602" name="Pictur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w:t>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rPr>
              <w:drawing>
                <wp:inline distT="0" distB="0" distL="0" distR="0" wp14:anchorId="0E12C2F1" wp14:editId="00CD4556">
                  <wp:extent cx="129540" cy="120650"/>
                  <wp:effectExtent l="0" t="0" r="3810" b="0"/>
                  <wp:docPr id="603" name="Pictur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rPr>
              <w:drawing>
                <wp:inline distT="0" distB="0" distL="0" distR="0" wp14:anchorId="5DE9A70B" wp14:editId="67BA30AE">
                  <wp:extent cx="129540" cy="120650"/>
                  <wp:effectExtent l="0" t="0" r="3810" b="0"/>
                  <wp:docPr id="604" name="Pictur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bottom"/>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6CEA66CA" wp14:editId="77763C94">
                  <wp:extent cx="129540" cy="120650"/>
                  <wp:effectExtent l="0" t="0" r="3810" b="0"/>
                  <wp:docPr id="605"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rPr>
              <w:drawing>
                <wp:inline distT="0" distB="0" distL="0" distR="0" wp14:anchorId="0DFEFADF" wp14:editId="09EAEF4B">
                  <wp:extent cx="129540" cy="120650"/>
                  <wp:effectExtent l="0" t="0" r="3810" b="0"/>
                  <wp:docPr id="606"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rPr>
              <w:drawing>
                <wp:inline distT="0" distB="0" distL="0" distR="0" wp14:anchorId="14EABF27" wp14:editId="0CB409C5">
                  <wp:extent cx="129540" cy="120650"/>
                  <wp:effectExtent l="0" t="0" r="3810" b="0"/>
                  <wp:docPr id="60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3A5151">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w:t>
            </w:r>
            <w:r w:rsidR="00C53318" w:rsidRPr="00BF1771">
              <w:rPr>
                <w:rFonts w:ascii="Calibri" w:eastAsia="Times" w:hAnsi="Calibri" w:cs="Calibri"/>
                <w:color w:val="000000"/>
                <w:sz w:val="22"/>
                <w:szCs w:val="22"/>
              </w:rPr>
              <w:t>Other 1</w:t>
            </w:r>
            <w:r w:rsidRPr="00BF1771">
              <w:rPr>
                <w:rFonts w:ascii="Calibri" w:eastAsia="Times" w:hAnsi="Calibri" w:cs="Calibri"/>
                <w:color w:val="000000"/>
                <w:sz w:val="22"/>
                <w:szCs w:val="22"/>
              </w:rPr>
              <w:t xml:space="preserve">: _ _ _ _ </w:t>
            </w:r>
            <w:r w:rsidR="003A5151" w:rsidRPr="00BF1771">
              <w:rPr>
                <w:rFonts w:ascii="Calibri" w:eastAsia="Times" w:hAnsi="Calibri" w:cs="Calibri"/>
                <w:color w:val="000000"/>
                <w:sz w:val="22"/>
                <w:szCs w:val="22"/>
              </w:rPr>
              <w:t xml:space="preserve">_ _ _ _ _ </w:t>
            </w:r>
            <w:proofErr w:type="gramStart"/>
            <w:r w:rsidR="003A5151" w:rsidRPr="00BF1771">
              <w:rPr>
                <w:rFonts w:ascii="Calibri" w:eastAsia="Times" w:hAnsi="Calibri" w:cs="Calibri"/>
                <w:color w:val="000000"/>
                <w:sz w:val="22"/>
                <w:szCs w:val="22"/>
              </w:rPr>
              <w:t>_  _</w:t>
            </w:r>
            <w:proofErr w:type="gramEnd"/>
            <w:r w:rsidR="003A5151" w:rsidRPr="00BF1771">
              <w:rPr>
                <w:rFonts w:ascii="Calibri" w:eastAsia="Times" w:hAnsi="Calibri" w:cs="Calibri"/>
                <w:color w:val="000000"/>
                <w:sz w:val="22"/>
                <w:szCs w:val="22"/>
              </w:rPr>
              <w:t xml:space="preserve"> _ _ </w:t>
            </w:r>
            <w:r w:rsidR="003A5151">
              <w:rPr>
                <w:rFonts w:ascii="Calibri" w:eastAsia="Times" w:hAnsi="Calibri" w:cs="Calibri"/>
                <w:color w:val="000000"/>
                <w:sz w:val="22"/>
                <w:szCs w:val="22"/>
              </w:rPr>
              <w:t>_ _ _</w:t>
            </w:r>
            <w:r w:rsidRPr="00BF1771">
              <w:rPr>
                <w:rFonts w:ascii="Calibri" w:eastAsia="Times" w:hAnsi="Calibri" w:cs="Calibri"/>
                <w:color w:val="000000"/>
                <w:sz w:val="22"/>
                <w:szCs w:val="22"/>
              </w:rPr>
              <w:t xml:space="preserve">  </w:t>
            </w:r>
            <w:r w:rsidR="00C53318" w:rsidRPr="00BF1771">
              <w:rPr>
                <w:rFonts w:ascii="Calibri" w:eastAsia="Times" w:hAnsi="Calibri" w:cs="Calibri"/>
                <w:noProof/>
                <w:color w:val="000000"/>
                <w:sz w:val="22"/>
                <w:szCs w:val="22"/>
              </w:rPr>
              <w:t>( . . . .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71E792CB" wp14:editId="5BF779D8">
                  <wp:extent cx="129540" cy="120650"/>
                  <wp:effectExtent l="0" t="0" r="3810" b="0"/>
                  <wp:docPr id="608"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rPr>
              <w:drawing>
                <wp:inline distT="0" distB="0" distL="0" distR="0" wp14:anchorId="400A364D" wp14:editId="62D1F1DA">
                  <wp:extent cx="129540" cy="120650"/>
                  <wp:effectExtent l="0" t="0" r="3810" b="0"/>
                  <wp:docPr id="609" name="Pictur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rPr>
              <w:drawing>
                <wp:inline distT="0" distB="0" distL="0" distR="0" wp14:anchorId="2B3815C8" wp14:editId="21A86E7A">
                  <wp:extent cx="129540" cy="120650"/>
                  <wp:effectExtent l="0" t="0" r="3810" b="0"/>
                  <wp:docPr id="610" name="Pictur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rPr>
              <w:drawing>
                <wp:inline distT="0" distB="0" distL="0" distR="0" wp14:anchorId="55A30979" wp14:editId="6AAF47E9">
                  <wp:extent cx="129540" cy="120650"/>
                  <wp:effectExtent l="0" t="0" r="3810" b="0"/>
                  <wp:docPr id="611" name="Pictur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bottom"/>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6166B77E" wp14:editId="3C9A54A9">
                  <wp:extent cx="129540" cy="120650"/>
                  <wp:effectExtent l="0" t="0" r="3810" b="0"/>
                  <wp:docPr id="612"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rPr>
              <w:drawing>
                <wp:inline distT="0" distB="0" distL="0" distR="0" wp14:anchorId="07AEA2DA" wp14:editId="51AA354C">
                  <wp:extent cx="129540" cy="120650"/>
                  <wp:effectExtent l="0" t="0" r="3810" b="0"/>
                  <wp:docPr id="61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rPr>
              <w:drawing>
                <wp:inline distT="0" distB="0" distL="0" distR="0" wp14:anchorId="09CB95FB" wp14:editId="62456AD7">
                  <wp:extent cx="129540" cy="120650"/>
                  <wp:effectExtent l="0" t="0" r="3810" b="0"/>
                  <wp:docPr id="614"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w:t>
            </w:r>
            <w:r w:rsidR="00C53318" w:rsidRPr="00BF1771">
              <w:rPr>
                <w:rFonts w:ascii="Calibri" w:eastAsia="Times" w:hAnsi="Calibri" w:cs="Calibri"/>
                <w:color w:val="000000"/>
                <w:sz w:val="22"/>
                <w:szCs w:val="22"/>
              </w:rPr>
              <w:t>Other 2</w:t>
            </w:r>
            <w:r w:rsidRPr="00BF1771">
              <w:rPr>
                <w:rFonts w:ascii="Calibri" w:eastAsia="Times" w:hAnsi="Calibri" w:cs="Calibri"/>
                <w:color w:val="000000"/>
                <w:sz w:val="22"/>
                <w:szCs w:val="22"/>
              </w:rPr>
              <w:t xml:space="preserve">: </w:t>
            </w:r>
            <w:r w:rsidR="003A5151" w:rsidRPr="00BF1771">
              <w:rPr>
                <w:rFonts w:ascii="Calibri" w:eastAsia="Times" w:hAnsi="Calibri" w:cs="Calibri"/>
                <w:color w:val="000000"/>
                <w:sz w:val="22"/>
                <w:szCs w:val="22"/>
              </w:rPr>
              <w:t xml:space="preserve">_ _ _ _ _ _ _ _ _ _  _ _ _ </w:t>
            </w:r>
            <w:r w:rsidR="003A5151">
              <w:rPr>
                <w:rFonts w:ascii="Calibri" w:eastAsia="Times" w:hAnsi="Calibri" w:cs="Calibri"/>
                <w:color w:val="000000"/>
                <w:sz w:val="22"/>
                <w:szCs w:val="22"/>
              </w:rPr>
              <w:t>_ _ _</w:t>
            </w:r>
            <w:r w:rsidR="003A5151" w:rsidRPr="00BF1771">
              <w:rPr>
                <w:rFonts w:ascii="Calibri" w:eastAsia="Times" w:hAnsi="Calibri" w:cs="Calibri"/>
                <w:color w:val="000000"/>
                <w:sz w:val="22"/>
                <w:szCs w:val="22"/>
              </w:rPr>
              <w:t xml:space="preserve">  </w:t>
            </w:r>
            <w:r w:rsidRPr="00BF1771">
              <w:rPr>
                <w:rFonts w:ascii="Calibri" w:eastAsia="Times" w:hAnsi="Calibri" w:cs="Calibri"/>
                <w:noProof/>
                <w:color w:val="000000"/>
                <w:sz w:val="22"/>
                <w:szCs w:val="22"/>
              </w:rPr>
              <w:t xml:space="preserve">( . . . . . ) </w:t>
            </w:r>
            <w:r w:rsidRPr="00BF1771">
              <w:rPr>
                <w:rFonts w:ascii="Calibri" w:hAnsi="Calibri" w:cs="Calibri"/>
                <w:sz w:val="22"/>
                <w:szCs w:val="22"/>
              </w:rPr>
              <w:t xml:space="preserve">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1C209DD6" wp14:editId="2A53EB84">
                  <wp:extent cx="129540" cy="120650"/>
                  <wp:effectExtent l="0" t="0" r="3810" b="0"/>
                  <wp:docPr id="615"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rPr>
              <w:drawing>
                <wp:inline distT="0" distB="0" distL="0" distR="0" wp14:anchorId="707EF972" wp14:editId="52348A17">
                  <wp:extent cx="129540" cy="120650"/>
                  <wp:effectExtent l="0" t="0" r="3810" b="0"/>
                  <wp:docPr id="616"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w:t>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rPr>
              <w:drawing>
                <wp:inline distT="0" distB="0" distL="0" distR="0" wp14:anchorId="44A281FA" wp14:editId="296123B2">
                  <wp:extent cx="129540" cy="120650"/>
                  <wp:effectExtent l="0" t="0" r="3810" b="0"/>
                  <wp:docPr id="617" name="Pictur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rPr>
              <w:drawing>
                <wp:inline distT="0" distB="0" distL="0" distR="0" wp14:anchorId="0EA32F45" wp14:editId="2559281C">
                  <wp:extent cx="129540" cy="120650"/>
                  <wp:effectExtent l="0" t="0" r="3810" b="0"/>
                  <wp:docPr id="618" name="Pictur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bottom"/>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rPr>
              <w:drawing>
                <wp:inline distT="0" distB="0" distL="0" distR="0" wp14:anchorId="68647CEE" wp14:editId="7219B097">
                  <wp:extent cx="129540" cy="120650"/>
                  <wp:effectExtent l="0" t="0" r="3810" b="0"/>
                  <wp:docPr id="61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rPr>
              <w:drawing>
                <wp:inline distT="0" distB="0" distL="0" distR="0" wp14:anchorId="5E9893E7" wp14:editId="1E6EF949">
                  <wp:extent cx="129540" cy="120650"/>
                  <wp:effectExtent l="0" t="0" r="3810" b="0"/>
                  <wp:docPr id="62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rPr>
              <w:drawing>
                <wp:inline distT="0" distB="0" distL="0" distR="0" wp14:anchorId="225E1C5F" wp14:editId="0F731A7E">
                  <wp:extent cx="129540" cy="120650"/>
                  <wp:effectExtent l="0" t="0" r="3810" b="0"/>
                  <wp:docPr id="621"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472ECC">
        <w:trPr>
          <w:gridAfter w:val="1"/>
          <w:wAfter w:w="18" w:type="dxa"/>
          <w:trHeight w:val="554"/>
        </w:trPr>
        <w:tc>
          <w:tcPr>
            <w:tcW w:w="9558" w:type="dxa"/>
            <w:gridSpan w:val="6"/>
            <w:tcBorders>
              <w:top w:val="dotDash" w:sz="2" w:space="0" w:color="auto"/>
              <w:bottom w:val="dotDash" w:sz="4" w:space="0" w:color="auto"/>
            </w:tcBorders>
            <w:vAlign w:val="bottom"/>
          </w:tcPr>
          <w:p w:rsidR="00C53318" w:rsidRPr="00BF1771" w:rsidRDefault="00722278" w:rsidP="00722278">
            <w:pPr>
              <w:spacing w:after="0" w:line="360" w:lineRule="auto"/>
              <w:rPr>
                <w:rFonts w:ascii="Calibri" w:eastAsia="Times" w:hAnsi="Calibri" w:cs="Calibri"/>
                <w:color w:val="000000"/>
                <w:sz w:val="22"/>
                <w:szCs w:val="22"/>
              </w:rPr>
            </w:pPr>
            <w:r w:rsidRPr="00BF1771">
              <w:rPr>
                <w:rFonts w:ascii="Calibri" w:eastAsia="Times" w:hAnsi="Calibri" w:cs="Calibri"/>
                <w:noProof/>
                <w:color w:val="000000"/>
                <w:sz w:val="22"/>
                <w:szCs w:val="22"/>
              </w:rPr>
              <w:t xml:space="preserve">VI. ( . . . . . ) </w:t>
            </w:r>
            <w:r w:rsidRPr="00BF1771">
              <w:rPr>
                <w:rFonts w:ascii="Calibri" w:hAnsi="Calibri" w:cs="Calibri"/>
                <w:sz w:val="22"/>
                <w:szCs w:val="22"/>
              </w:rPr>
              <w:t xml:space="preserve"> </w:t>
            </w:r>
            <w:r w:rsidRPr="00BF1771">
              <w:rPr>
                <w:rFonts w:ascii="Calibri" w:eastAsia="Times" w:hAnsi="Calibri" w:cs="Calibri"/>
                <w:noProof/>
                <w:color w:val="000000"/>
                <w:sz w:val="22"/>
                <w:szCs w:val="22"/>
              </w:rPr>
              <w:t xml:space="preserve">  [none]                                                                      </w:t>
            </w:r>
            <w:r w:rsidR="00245F83">
              <w:rPr>
                <w:rFonts w:ascii="Calibri" w:eastAsia="Times" w:hAnsi="Calibri" w:cs="Calibri"/>
                <w:noProof/>
                <w:color w:val="000000"/>
                <w:sz w:val="22"/>
                <w:szCs w:val="22"/>
              </w:rPr>
              <w:drawing>
                <wp:inline distT="0" distB="0" distL="0" distR="0" wp14:anchorId="4DCC0D2B" wp14:editId="282209B5">
                  <wp:extent cx="109855" cy="108194"/>
                  <wp:effectExtent l="19050" t="19050" r="23495" b="25400"/>
                  <wp:docPr id="6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Not clear       </w:t>
            </w:r>
          </w:p>
          <w:p w:rsidR="00722278" w:rsidRDefault="00C53318" w:rsidP="005C06E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w:t>
            </w:r>
          </w:p>
          <w:p w:rsidR="005C06EC" w:rsidRPr="005C06EC" w:rsidRDefault="005C06EC" w:rsidP="005C06EC">
            <w:pPr>
              <w:spacing w:after="0" w:line="360" w:lineRule="auto"/>
              <w:rPr>
                <w:rFonts w:ascii="Calibri" w:eastAsia="Times" w:hAnsi="Calibri" w:cs="Calibri"/>
                <w:color w:val="000000"/>
                <w:sz w:val="8"/>
                <w:szCs w:val="8"/>
              </w:rPr>
            </w:pPr>
          </w:p>
        </w:tc>
      </w:tr>
      <w:tr w:rsidR="00722278" w:rsidRPr="00BF1771" w:rsidTr="00472ECC">
        <w:trPr>
          <w:gridAfter w:val="1"/>
          <w:wAfter w:w="18" w:type="dxa"/>
        </w:trPr>
        <w:tc>
          <w:tcPr>
            <w:tcW w:w="9558" w:type="dxa"/>
            <w:gridSpan w:val="6"/>
            <w:tcBorders>
              <w:top w:val="single" w:sz="4" w:space="0" w:color="000000"/>
              <w:bottom w:val="double" w:sz="4" w:space="0" w:color="auto"/>
            </w:tcBorders>
          </w:tcPr>
          <w:p w:rsidR="00112192" w:rsidRPr="00BF1771" w:rsidRDefault="00722278" w:rsidP="00640025">
            <w:pPr>
              <w:spacing w:line="360" w:lineRule="auto"/>
              <w:rPr>
                <w:rFonts w:ascii="Calibri" w:eastAsia="Times" w:hAnsi="Calibri" w:cs="Calibri"/>
                <w:sz w:val="22"/>
                <w:szCs w:val="22"/>
              </w:rPr>
            </w:pPr>
            <w:r w:rsidRPr="00BF1771">
              <w:rPr>
                <w:rFonts w:ascii="Calibri" w:eastAsia="Times" w:hAnsi="Calibri" w:cs="Calibri"/>
                <w:color w:val="000000"/>
                <w:sz w:val="22"/>
                <w:szCs w:val="22"/>
              </w:rPr>
              <w:t xml:space="preserve">3.1 Where do you think these risks are high/highest for children? </w:t>
            </w:r>
            <w:r w:rsidR="00112192" w:rsidRPr="00BF1771">
              <w:rPr>
                <w:rFonts w:ascii="Calibri" w:eastAsia="Times" w:hAnsi="Calibri" w:cs="Calibri"/>
                <w:sz w:val="22"/>
                <w:szCs w:val="22"/>
              </w:rPr>
              <w:t>[</w:t>
            </w:r>
            <w:proofErr w:type="gramStart"/>
            <w:r w:rsidR="00112192" w:rsidRPr="00BF1771">
              <w:rPr>
                <w:rFonts w:ascii="Calibri" w:eastAsia="Times" w:hAnsi="Calibri" w:cs="Calibri"/>
                <w:sz w:val="22"/>
                <w:szCs w:val="22"/>
              </w:rPr>
              <w:t>rank</w:t>
            </w:r>
            <w:proofErr w:type="gramEnd"/>
            <w:r w:rsidR="00112192" w:rsidRPr="00BF1771">
              <w:rPr>
                <w:rFonts w:ascii="Calibri" w:eastAsia="Times" w:hAnsi="Calibri" w:cs="Calibri"/>
                <w:sz w:val="22"/>
                <w:szCs w:val="22"/>
              </w:rPr>
              <w:t xml:space="preserve"> based on frequency and source of information. Note the frequency in the ( . . . . . )]</w:t>
            </w:r>
          </w:p>
          <w:p w:rsidR="00112192" w:rsidRDefault="00112192" w:rsidP="00FC5B44">
            <w:pPr>
              <w:numPr>
                <w:ilvl w:val="0"/>
                <w:numId w:val="1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640025" w:rsidRPr="00BF1771">
              <w:rPr>
                <w:rFonts w:ascii="Calibri" w:eastAsia="Times" w:hAnsi="Calibri" w:cs="Calibri"/>
                <w:sz w:val="22"/>
                <w:szCs w:val="22"/>
              </w:rPr>
              <w:t xml:space="preserve">           II. </w:t>
            </w: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640025"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5C06EC" w:rsidRPr="00BF1771" w:rsidRDefault="005C06EC" w:rsidP="005C06EC">
            <w:pPr>
              <w:spacing w:after="0" w:line="360" w:lineRule="auto"/>
              <w:ind w:left="360"/>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_ _ _ _ _ _ _ _ _ _ _ ;     </w:t>
            </w:r>
            <w:r w:rsidRPr="00BF1771">
              <w:rPr>
                <w:rFonts w:ascii="Calibri" w:eastAsia="Times" w:hAnsi="Calibri" w:cs="Calibri"/>
                <w:noProof/>
                <w:color w:val="000000"/>
                <w:sz w:val="22"/>
                <w:szCs w:val="22"/>
              </w:rPr>
              <w:t xml:space="preserve">( . . . . . )  </w:t>
            </w:r>
          </w:p>
          <w:p w:rsidR="005C06EC" w:rsidRPr="005C06EC" w:rsidRDefault="005C06EC" w:rsidP="005C06EC">
            <w:pPr>
              <w:spacing w:after="0" w:line="360" w:lineRule="auto"/>
              <w:ind w:left="360"/>
              <w:rPr>
                <w:rFonts w:ascii="Calibri" w:eastAsia="Times" w:hAnsi="Calibri" w:cs="Calibri"/>
                <w:color w:val="000000"/>
                <w:sz w:val="22"/>
                <w:szCs w:val="22"/>
              </w:rPr>
            </w:pPr>
            <w:r w:rsidRPr="00BF1771">
              <w:rPr>
                <w:rFonts w:ascii="Calibri" w:eastAsia="Times" w:hAnsi="Calibri" w:cs="Calibri"/>
                <w:color w:val="000000"/>
                <w:sz w:val="22"/>
                <w:szCs w:val="22"/>
              </w:rPr>
              <w:t xml:space="preserve">V. Other (2): _ _ _ _ _ _ _ _ _ _ _ _ _ _ _ _ _ _ _ _ _ _ _ _ _.   </w:t>
            </w:r>
            <w:r w:rsidRPr="00BF1771">
              <w:rPr>
                <w:rFonts w:ascii="Calibri" w:eastAsia="Times" w:hAnsi="Calibri" w:cs="Calibri"/>
                <w:noProof/>
                <w:color w:val="000000"/>
                <w:sz w:val="22"/>
                <w:szCs w:val="22"/>
              </w:rPr>
              <w:t>( . . . . . )</w:t>
            </w:r>
          </w:p>
          <w:p w:rsidR="00112192" w:rsidRPr="00BF1771" w:rsidRDefault="00245F83" w:rsidP="00112192">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3CDB2B7D" wp14:editId="3F201FDE">
                  <wp:extent cx="129540" cy="120650"/>
                  <wp:effectExtent l="0" t="0" r="3810" b="0"/>
                  <wp:docPr id="62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112192" w:rsidRPr="00BF1771">
              <w:rPr>
                <w:rFonts w:ascii="Calibri" w:hAnsi="Calibri" w:cs="Calibri"/>
                <w:sz w:val="22"/>
                <w:szCs w:val="22"/>
              </w:rPr>
              <w:t xml:space="preserve"> </w:t>
            </w:r>
            <w:r w:rsidR="00112192" w:rsidRPr="00BF1771">
              <w:rPr>
                <w:rFonts w:ascii="Calibri" w:eastAsia="Times" w:hAnsi="Calibri" w:cs="Calibri"/>
                <w:color w:val="000000"/>
                <w:sz w:val="22"/>
                <w:szCs w:val="22"/>
              </w:rPr>
              <w:t>Response not clear</w:t>
            </w:r>
          </w:p>
          <w:p w:rsidR="005C06EC" w:rsidRPr="005C06EC" w:rsidRDefault="00112192" w:rsidP="005C06EC">
            <w:pPr>
              <w:spacing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w:t>
            </w:r>
            <w:r w:rsidR="00C53318" w:rsidRPr="00BF1771">
              <w:rPr>
                <w:rFonts w:ascii="Calibri" w:eastAsia="Times" w:hAnsi="Calibri" w:cs="Calibri"/>
                <w:color w:val="000000"/>
                <w:sz w:val="22"/>
                <w:szCs w:val="22"/>
              </w:rPr>
              <w:t>_ _ _ _ _ _ _ _ _ _ _ _ _ _ _ _ _ _ _ _ _ _ _ _ _ _ _ _ _ _ _ _ _ _ _ _ _ _ _ _ _ _ _ _.</w:t>
            </w:r>
          </w:p>
        </w:tc>
      </w:tr>
      <w:tr w:rsidR="00C53318" w:rsidRPr="00BF1771" w:rsidTr="00472ECC">
        <w:trPr>
          <w:gridAfter w:val="1"/>
          <w:wAfter w:w="18" w:type="dxa"/>
        </w:trPr>
        <w:tc>
          <w:tcPr>
            <w:tcW w:w="9558" w:type="dxa"/>
            <w:gridSpan w:val="6"/>
            <w:tcBorders>
              <w:top w:val="single" w:sz="4" w:space="0" w:color="000000"/>
              <w:bottom w:val="single" w:sz="4" w:space="0" w:color="000000"/>
            </w:tcBorders>
          </w:tcPr>
          <w:p w:rsidR="00C53318" w:rsidRPr="00BF1771" w:rsidRDefault="00C53318"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3.2 Can you estimate the number of deaths and serious injuries to children due to any and all of the above causes during the past </w:t>
            </w:r>
            <w:r w:rsidRPr="00BF1771">
              <w:rPr>
                <w:rFonts w:ascii="Calibri" w:eastAsia="Times" w:hAnsi="Calibri" w:cs="Calibri"/>
                <w:color w:val="000000"/>
                <w:sz w:val="22"/>
                <w:szCs w:val="22"/>
                <w:highlight w:val="lightGray"/>
              </w:rPr>
              <w:t>[month/week/…]</w:t>
            </w:r>
            <w:r w:rsidRPr="00BF1771">
              <w:rPr>
                <w:rFonts w:ascii="Calibri" w:eastAsia="Times" w:hAnsi="Calibri" w:cs="Calibri"/>
                <w:color w:val="000000"/>
                <w:sz w:val="22"/>
                <w:szCs w:val="22"/>
              </w:rPr>
              <w:t xml:space="preserve">? </w:t>
            </w:r>
          </w:p>
          <w:p w:rsidR="00C53318" w:rsidRPr="00BF1771" w:rsidRDefault="00245F83" w:rsidP="00C53318">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4E737019" wp14:editId="3DA050DD">
                  <wp:extent cx="109855" cy="108194"/>
                  <wp:effectExtent l="19050" t="19050" r="23495" b="25400"/>
                  <wp:docPr id="6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1-5      </w:t>
            </w:r>
            <w:r>
              <w:rPr>
                <w:rFonts w:ascii="Calibri" w:eastAsia="Times" w:hAnsi="Calibri" w:cs="Calibri"/>
                <w:noProof/>
                <w:color w:val="000000"/>
                <w:sz w:val="22"/>
                <w:szCs w:val="22"/>
              </w:rPr>
              <w:drawing>
                <wp:inline distT="0" distB="0" distL="0" distR="0" wp14:anchorId="4A4B09B3" wp14:editId="3BBFE295">
                  <wp:extent cx="109855" cy="108194"/>
                  <wp:effectExtent l="19050" t="19050" r="23495" b="25400"/>
                  <wp:docPr id="6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6-10     </w:t>
            </w:r>
            <w:r>
              <w:rPr>
                <w:rFonts w:ascii="Calibri" w:eastAsia="Times" w:hAnsi="Calibri" w:cs="Calibri"/>
                <w:noProof/>
                <w:color w:val="000000"/>
                <w:sz w:val="22"/>
                <w:szCs w:val="22"/>
              </w:rPr>
              <w:drawing>
                <wp:inline distT="0" distB="0" distL="0" distR="0" wp14:anchorId="4B643DB4" wp14:editId="5F9FF87B">
                  <wp:extent cx="109855" cy="108194"/>
                  <wp:effectExtent l="19050" t="19050" r="23495" b="25400"/>
                  <wp:docPr id="6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11-20    </w:t>
            </w:r>
            <w:r>
              <w:rPr>
                <w:rFonts w:ascii="Calibri" w:eastAsia="Times" w:hAnsi="Calibri" w:cs="Calibri"/>
                <w:noProof/>
                <w:color w:val="000000"/>
                <w:sz w:val="22"/>
                <w:szCs w:val="22"/>
              </w:rPr>
              <w:drawing>
                <wp:inline distT="0" distB="0" distL="0" distR="0" wp14:anchorId="170C7B93" wp14:editId="54ED77AA">
                  <wp:extent cx="109855" cy="108194"/>
                  <wp:effectExtent l="19050" t="19050" r="23495" b="25400"/>
                  <wp:docPr id="6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noProof/>
                <w:color w:val="000000"/>
                <w:sz w:val="22"/>
                <w:szCs w:val="22"/>
              </w:rPr>
              <w:t xml:space="preserve"> </w:t>
            </w:r>
            <w:r w:rsidR="00C53318" w:rsidRPr="00BF1771">
              <w:rPr>
                <w:rFonts w:ascii="Calibri" w:eastAsia="Times" w:hAnsi="Calibri" w:cs="Calibri"/>
                <w:color w:val="000000"/>
                <w:sz w:val="22"/>
                <w:szCs w:val="22"/>
              </w:rPr>
              <w:t>2</w:t>
            </w:r>
            <w:r w:rsidR="00E42093">
              <w:rPr>
                <w:rFonts w:ascii="Calibri" w:eastAsia="Times" w:hAnsi="Calibri" w:cs="Calibri"/>
                <w:color w:val="000000"/>
                <w:sz w:val="22"/>
                <w:szCs w:val="22"/>
              </w:rPr>
              <w:t>1</w:t>
            </w:r>
            <w:r w:rsidR="00C53318" w:rsidRPr="00BF1771">
              <w:rPr>
                <w:rFonts w:ascii="Calibri" w:eastAsia="Times" w:hAnsi="Calibri" w:cs="Calibri"/>
                <w:color w:val="000000"/>
                <w:sz w:val="22"/>
                <w:szCs w:val="22"/>
              </w:rPr>
              <w:t xml:space="preserve"> – 50    </w:t>
            </w:r>
            <w:r>
              <w:rPr>
                <w:rFonts w:ascii="Calibri" w:eastAsia="Times" w:hAnsi="Calibri" w:cs="Calibri"/>
                <w:noProof/>
                <w:color w:val="000000"/>
                <w:sz w:val="22"/>
                <w:szCs w:val="22"/>
              </w:rPr>
              <w:drawing>
                <wp:inline distT="0" distB="0" distL="0" distR="0" wp14:anchorId="3514969D" wp14:editId="71E2E76A">
                  <wp:extent cx="109855" cy="108194"/>
                  <wp:effectExtent l="19050" t="19050" r="23495" b="25400"/>
                  <wp:docPr id="6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&gt;50 (specify) _ _ _ _ _ _ _ _ _     </w:t>
            </w:r>
            <w:r>
              <w:rPr>
                <w:rFonts w:ascii="Calibri" w:eastAsia="Times" w:hAnsi="Calibri" w:cs="Calibri"/>
                <w:noProof/>
                <w:color w:val="000000"/>
                <w:sz w:val="22"/>
                <w:szCs w:val="22"/>
              </w:rPr>
              <w:drawing>
                <wp:inline distT="0" distB="0" distL="0" distR="0" wp14:anchorId="28D4BA4E" wp14:editId="03FC124A">
                  <wp:extent cx="109855" cy="108194"/>
                  <wp:effectExtent l="19050" t="19050" r="23495" b="25400"/>
                  <wp:docPr id="6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[don’t know]</w:t>
            </w:r>
          </w:p>
          <w:p w:rsidR="00C53318" w:rsidRPr="00BF1771" w:rsidRDefault="00C53318"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w:t>
            </w:r>
            <w:r w:rsidR="00640025" w:rsidRPr="00BF1771">
              <w:rPr>
                <w:rFonts w:ascii="Calibri" w:eastAsia="Times" w:hAnsi="Calibri" w:cs="Calibri"/>
                <w:color w:val="000000"/>
                <w:sz w:val="22"/>
                <w:szCs w:val="22"/>
              </w:rPr>
              <w:t xml:space="preserve">_ _ _ _ _ _ _ _ _ _ _ _ _ _ _ </w:t>
            </w:r>
            <w:r w:rsidRPr="00BF1771">
              <w:rPr>
                <w:rFonts w:ascii="Calibri" w:eastAsia="Times" w:hAnsi="Calibri" w:cs="Calibri"/>
                <w:color w:val="000000"/>
                <w:sz w:val="22"/>
                <w:szCs w:val="22"/>
              </w:rPr>
              <w:t>_ _ _ _ _ _ _ _ _ _ _ _ _ _ _ _ _ _ _ _ _ _ _ _ _ _ _ _ _ _ _ _ _ _ _.</w:t>
            </w:r>
          </w:p>
          <w:p w:rsidR="00640025" w:rsidRDefault="00640025" w:rsidP="00640025">
            <w:pPr>
              <w:spacing w:after="0" w:line="360" w:lineRule="auto"/>
              <w:rPr>
                <w:rFonts w:ascii="Calibri" w:eastAsia="Times" w:hAnsi="Calibri" w:cs="Calibri"/>
                <w:color w:val="000000"/>
                <w:sz w:val="22"/>
                <w:szCs w:val="22"/>
              </w:rPr>
            </w:pPr>
          </w:p>
          <w:p w:rsidR="005C06EC" w:rsidRPr="00BF1771" w:rsidRDefault="005C06EC" w:rsidP="00640025">
            <w:pPr>
              <w:spacing w:after="0" w:line="360" w:lineRule="auto"/>
              <w:rPr>
                <w:rFonts w:ascii="Calibri" w:eastAsia="Times" w:hAnsi="Calibri" w:cs="Calibri"/>
                <w:color w:val="000000"/>
                <w:sz w:val="22"/>
                <w:szCs w:val="22"/>
              </w:rPr>
            </w:pPr>
          </w:p>
        </w:tc>
      </w:tr>
      <w:tr w:rsidR="00722278" w:rsidRPr="00BF1771" w:rsidTr="00472ECC">
        <w:trPr>
          <w:gridAfter w:val="1"/>
          <w:wAfter w:w="18" w:type="dxa"/>
          <w:trHeight w:val="159"/>
        </w:trPr>
        <w:tc>
          <w:tcPr>
            <w:tcW w:w="9558" w:type="dxa"/>
            <w:gridSpan w:val="6"/>
            <w:tcBorders>
              <w:top w:val="double" w:sz="4" w:space="0" w:color="auto"/>
              <w:bottom w:val="single" w:sz="4" w:space="0" w:color="000000"/>
            </w:tcBorders>
            <w:shd w:val="clear" w:color="auto" w:fill="auto"/>
          </w:tcPr>
          <w:p w:rsidR="00C53318" w:rsidRPr="00BF1771" w:rsidRDefault="00722278" w:rsidP="00C53318">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3.3 Are there any children in this area who have been or are committing acts of violence? </w:t>
            </w:r>
          </w:p>
          <w:p w:rsidR="00722278" w:rsidRPr="00BF1771" w:rsidRDefault="00245F83" w:rsidP="00277370">
            <w:pPr>
              <w:spacing w:after="0" w:line="360" w:lineRule="auto"/>
              <w:ind w:right="-108"/>
              <w:rPr>
                <w:rFonts w:ascii="Calibri" w:eastAsia="Times" w:hAnsi="Calibri" w:cs="Calibri"/>
                <w:sz w:val="22"/>
                <w:szCs w:val="22"/>
              </w:rPr>
            </w:pPr>
            <w:r>
              <w:rPr>
                <w:rFonts w:ascii="Calibri" w:eastAsia="Times" w:hAnsi="Calibri" w:cs="Calibri"/>
                <w:noProof/>
                <w:sz w:val="22"/>
                <w:szCs w:val="22"/>
              </w:rPr>
              <w:drawing>
                <wp:inline distT="0" distB="0" distL="0" distR="0" wp14:anchorId="78564D16" wp14:editId="21D84BA4">
                  <wp:extent cx="109855" cy="108194"/>
                  <wp:effectExtent l="19050" t="19050" r="23495" b="25400"/>
                  <wp:docPr id="6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722278" w:rsidRPr="00BF1771">
              <w:rPr>
                <w:rFonts w:ascii="Calibri" w:eastAsia="Times" w:hAnsi="Calibri" w:cs="Calibri"/>
                <w:color w:val="000000"/>
                <w:sz w:val="22"/>
                <w:szCs w:val="22"/>
              </w:rPr>
              <w:t xml:space="preserve"> </w:t>
            </w:r>
            <w:r w:rsidR="00722278"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01DA95CB" wp14:editId="39B13D9A">
                  <wp:extent cx="109855" cy="108194"/>
                  <wp:effectExtent l="19050" t="19050" r="23495" b="25400"/>
                  <wp:docPr id="6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722278" w:rsidRPr="00BF1771">
              <w:rPr>
                <w:rFonts w:ascii="Calibri" w:eastAsia="Times" w:hAnsi="Calibri" w:cs="Calibri"/>
                <w:sz w:val="22"/>
                <w:szCs w:val="22"/>
              </w:rPr>
              <w:t xml:space="preserve">  No          </w:t>
            </w:r>
            <w:r>
              <w:rPr>
                <w:rFonts w:ascii="Calibri" w:eastAsia="Times" w:hAnsi="Calibri" w:cs="Calibri"/>
                <w:noProof/>
                <w:sz w:val="22"/>
                <w:szCs w:val="22"/>
              </w:rPr>
              <w:drawing>
                <wp:inline distT="0" distB="0" distL="0" distR="0" wp14:anchorId="5F9500E8" wp14:editId="7250AB74">
                  <wp:extent cx="109855" cy="108194"/>
                  <wp:effectExtent l="19050" t="19050" r="23495" b="25400"/>
                  <wp:docPr id="6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722278"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r w:rsidR="00C53318" w:rsidRPr="00BF1771">
              <w:rPr>
                <w:rFonts w:ascii="Calibri" w:eastAsia="Times" w:hAnsi="Calibri" w:cs="Calibri"/>
                <w:sz w:val="22"/>
                <w:szCs w:val="22"/>
              </w:rPr>
              <w:t xml:space="preserve">   </w:t>
            </w:r>
          </w:p>
          <w:p w:rsidR="00722278" w:rsidRPr="00BF1771" w:rsidRDefault="00277370" w:rsidP="00472ECC">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Default="00640025" w:rsidP="00472ECC">
            <w:pPr>
              <w:spacing w:after="0" w:line="360" w:lineRule="auto"/>
              <w:ind w:right="-108"/>
              <w:rPr>
                <w:rFonts w:ascii="Calibri" w:eastAsia="Times" w:hAnsi="Calibri" w:cs="Calibri"/>
                <w:color w:val="000000"/>
                <w:sz w:val="22"/>
                <w:szCs w:val="22"/>
              </w:rPr>
            </w:pPr>
          </w:p>
          <w:p w:rsidR="005C06EC" w:rsidRPr="00BF1771" w:rsidRDefault="005C06EC" w:rsidP="00472ECC">
            <w:pPr>
              <w:spacing w:after="0" w:line="360" w:lineRule="auto"/>
              <w:ind w:right="-108"/>
              <w:rPr>
                <w:rFonts w:ascii="Calibri" w:eastAsia="Times" w:hAnsi="Calibri" w:cs="Calibri"/>
                <w:color w:val="000000"/>
                <w:sz w:val="22"/>
                <w:szCs w:val="22"/>
              </w:rPr>
            </w:pPr>
          </w:p>
        </w:tc>
      </w:tr>
      <w:tr w:rsidR="00722278" w:rsidRPr="00BF1771" w:rsidTr="00472ECC">
        <w:trPr>
          <w:gridAfter w:val="1"/>
          <w:wAfter w:w="18" w:type="dxa"/>
          <w:trHeight w:val="159"/>
        </w:trPr>
        <w:tc>
          <w:tcPr>
            <w:tcW w:w="9558" w:type="dxa"/>
            <w:gridSpan w:val="6"/>
            <w:tcBorders>
              <w:top w:val="single" w:sz="4" w:space="0" w:color="000000"/>
              <w:bottom w:val="nil"/>
            </w:tcBorders>
            <w:shd w:val="clear" w:color="auto" w:fill="auto"/>
          </w:tcPr>
          <w:p w:rsidR="00722278" w:rsidRPr="00BF1771" w:rsidRDefault="00FA6FF9" w:rsidP="00472ECC">
            <w:pPr>
              <w:spacing w:line="360" w:lineRule="auto"/>
              <w:rPr>
                <w:rFonts w:ascii="Calibri" w:eastAsia="Times" w:hAnsi="Calibri" w:cs="Calibri"/>
                <w:color w:val="000000"/>
                <w:sz w:val="22"/>
                <w:szCs w:val="22"/>
              </w:rPr>
            </w:pPr>
            <w:r>
              <w:rPr>
                <w:rFonts w:ascii="Calibri" w:eastAsia="Times" w:hAnsi="Calibri" w:cs="Calibri"/>
                <w:color w:val="000000"/>
                <w:sz w:val="22"/>
                <w:szCs w:val="22"/>
              </w:rPr>
              <w:t xml:space="preserve">3.4 </w:t>
            </w:r>
            <w:r w:rsidR="00722278" w:rsidRPr="00BF1771">
              <w:rPr>
                <w:rFonts w:ascii="Calibri" w:eastAsia="Times" w:hAnsi="Calibri" w:cs="Calibri"/>
                <w:color w:val="000000"/>
                <w:sz w:val="22"/>
                <w:szCs w:val="22"/>
              </w:rPr>
              <w:t xml:space="preserve">What kind of violence are children participating in? </w:t>
            </w:r>
          </w:p>
          <w:p w:rsidR="00456475" w:rsidRPr="00BF1771" w:rsidRDefault="00456475" w:rsidP="00456475">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tc>
      </w:tr>
      <w:tr w:rsidR="00456475" w:rsidRPr="00BF1771" w:rsidTr="00472ECC">
        <w:trPr>
          <w:gridAfter w:val="1"/>
          <w:wAfter w:w="18" w:type="dxa"/>
          <w:trHeight w:val="159"/>
        </w:trPr>
        <w:tc>
          <w:tcPr>
            <w:tcW w:w="9558" w:type="dxa"/>
            <w:gridSpan w:val="6"/>
            <w:tcBorders>
              <w:top w:val="nil"/>
              <w:bottom w:val="single" w:sz="4" w:space="0" w:color="000000"/>
            </w:tcBorders>
            <w:shd w:val="clear" w:color="auto" w:fill="auto"/>
          </w:tcPr>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Pr="00BF1771">
              <w:rPr>
                <w:rFonts w:ascii="Calibri" w:eastAsia="Times" w:hAnsi="Calibri" w:cs="Calibri"/>
                <w:noProof/>
                <w:color w:val="000000"/>
                <w:sz w:val="22"/>
                <w:szCs w:val="22"/>
              </w:rPr>
              <w:t>(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Pr="00BF1771">
              <w:rPr>
                <w:rFonts w:ascii="Calibri" w:eastAsia="Times" w:hAnsi="Calibri" w:cs="Calibri"/>
                <w:noProof/>
                <w:color w:val="000000"/>
                <w:sz w:val="22"/>
                <w:szCs w:val="22"/>
              </w:rPr>
              <w:t>(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Pr="00BF1771">
              <w:rPr>
                <w:rFonts w:ascii="Calibri" w:eastAsia="Times" w:hAnsi="Calibri" w:cs="Calibri"/>
                <w:noProof/>
                <w:color w:val="000000"/>
                <w:sz w:val="22"/>
                <w:szCs w:val="22"/>
              </w:rPr>
              <w:t>(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_ _ _ _ _ _ _ _ _ _ _ ;     </w:t>
            </w:r>
            <w:r w:rsidRPr="00BF1771">
              <w:rPr>
                <w:rFonts w:ascii="Calibri" w:eastAsia="Times" w:hAnsi="Calibri" w:cs="Calibri"/>
                <w:noProof/>
                <w:color w:val="000000"/>
                <w:sz w:val="22"/>
                <w:szCs w:val="22"/>
              </w:rPr>
              <w:t xml:space="preserve">( .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Other (2): _ _ _ _ _ _ _ _ _ _ _ _ _ _ _ _ _ _ _ _ _ _ _ _ _.   </w:t>
            </w:r>
            <w:r w:rsidRPr="00BF1771">
              <w:rPr>
                <w:rFonts w:ascii="Calibri" w:eastAsia="Times" w:hAnsi="Calibri" w:cs="Calibri"/>
                <w:noProof/>
                <w:color w:val="000000"/>
                <w:sz w:val="22"/>
                <w:szCs w:val="22"/>
              </w:rPr>
              <w:t>( . . . . . )</w:t>
            </w:r>
          </w:p>
          <w:p w:rsidR="00456475" w:rsidRPr="00BF1771" w:rsidRDefault="00456475"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_ _ _ _ _ _ _ _ _ _ _ _ _ _ _ _ _ _ _ _ _ _ _ _ _ _ _ _ _ _ _ _ _ _ _ _ _ _ _ _ _ _ _ _ </w:t>
            </w:r>
          </w:p>
          <w:p w:rsidR="00640025" w:rsidRDefault="00640025" w:rsidP="00640025">
            <w:pPr>
              <w:spacing w:after="0" w:line="360" w:lineRule="auto"/>
              <w:rPr>
                <w:rFonts w:ascii="Calibri" w:eastAsia="Times" w:hAnsi="Calibri" w:cs="Calibri"/>
                <w:color w:val="000000"/>
                <w:sz w:val="22"/>
                <w:szCs w:val="22"/>
              </w:rPr>
            </w:pPr>
          </w:p>
          <w:p w:rsidR="005C06EC" w:rsidRPr="00BF1771" w:rsidRDefault="005C06EC" w:rsidP="00640025">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single" w:sz="4" w:space="0" w:color="000000"/>
            </w:tcBorders>
            <w:shd w:val="clear" w:color="auto" w:fill="7F7F7F"/>
          </w:tcPr>
          <w:p w:rsidR="00472ECC" w:rsidRPr="00BF1771" w:rsidRDefault="00472ECC" w:rsidP="00472ECC">
            <w:pPr>
              <w:spacing w:after="0"/>
              <w:ind w:left="-90" w:right="-90"/>
              <w:jc w:val="center"/>
              <w:rPr>
                <w:rFonts w:ascii="Calibri" w:eastAsia="Times" w:hAnsi="Calibri" w:cs="Calibri"/>
                <w:b/>
                <w:color w:val="FFFFFF"/>
                <w:sz w:val="22"/>
                <w:szCs w:val="22"/>
              </w:rPr>
            </w:pPr>
          </w:p>
          <w:p w:rsidR="00472ECC" w:rsidRPr="00BF1771" w:rsidRDefault="00472ECC">
            <w:pPr>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4. Psychosocial </w:t>
            </w:r>
            <w:r w:rsidR="00884118">
              <w:rPr>
                <w:rFonts w:ascii="Calibri" w:eastAsia="Times" w:hAnsi="Calibri" w:cs="Calibri"/>
                <w:b/>
                <w:color w:val="FFFFFF"/>
                <w:sz w:val="22"/>
                <w:szCs w:val="22"/>
              </w:rPr>
              <w:t>Distress</w:t>
            </w:r>
            <w:r w:rsidR="00884118" w:rsidRPr="00BF1771">
              <w:rPr>
                <w:rFonts w:ascii="Calibri" w:eastAsia="Times" w:hAnsi="Calibri" w:cs="Calibri"/>
                <w:b/>
                <w:color w:val="FFFFFF"/>
                <w:sz w:val="22"/>
                <w:szCs w:val="22"/>
              </w:rPr>
              <w:t xml:space="preserve"> </w:t>
            </w:r>
            <w:r w:rsidRPr="00BF1771">
              <w:rPr>
                <w:rFonts w:ascii="Calibri" w:eastAsia="Times" w:hAnsi="Calibri" w:cs="Calibri"/>
                <w:b/>
                <w:color w:val="FFFFFF"/>
                <w:sz w:val="22"/>
                <w:szCs w:val="22"/>
              </w:rPr>
              <w:t xml:space="preserve">and Community Support Mechanisms </w:t>
            </w:r>
          </w:p>
          <w:p w:rsidR="00472ECC" w:rsidRPr="00BF1771" w:rsidRDefault="00472ECC" w:rsidP="00472ECC">
            <w:pPr>
              <w:spacing w:after="0"/>
              <w:jc w:val="center"/>
              <w:rPr>
                <w:rFonts w:ascii="Calibri" w:eastAsia="Times" w:hAnsi="Calibri" w:cs="Calibri"/>
                <w:b/>
                <w:color w:val="FFFFFF"/>
                <w:sz w:val="22"/>
                <w:szCs w:val="22"/>
              </w:rPr>
            </w:pPr>
          </w:p>
        </w:tc>
      </w:tr>
      <w:tr w:rsidR="00472ECC" w:rsidRPr="00BF1771" w:rsidTr="00472ECC">
        <w:trPr>
          <w:gridAfter w:val="1"/>
          <w:wAfter w:w="18" w:type="dxa"/>
        </w:trPr>
        <w:tc>
          <w:tcPr>
            <w:tcW w:w="9558" w:type="dxa"/>
            <w:gridSpan w:val="6"/>
            <w:tcBorders>
              <w:top w:val="single" w:sz="4" w:space="0" w:color="000000"/>
              <w:bottom w:val="single" w:sz="4" w:space="0" w:color="000000"/>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4.1 Have you noticed any changes in children’s </w:t>
            </w:r>
            <w:proofErr w:type="spellStart"/>
            <w:r w:rsidRPr="00BF1771">
              <w:rPr>
                <w:rFonts w:ascii="Calibri" w:eastAsia="Times" w:hAnsi="Calibri" w:cs="Calibri"/>
                <w:color w:val="000000"/>
                <w:sz w:val="22"/>
                <w:szCs w:val="22"/>
              </w:rPr>
              <w:t>behavio</w:t>
            </w:r>
            <w:r w:rsidR="00FA6FF9">
              <w:rPr>
                <w:rFonts w:ascii="Calibri" w:eastAsia="Times" w:hAnsi="Calibri" w:cs="Calibri"/>
                <w:color w:val="000000"/>
                <w:sz w:val="22"/>
                <w:szCs w:val="22"/>
              </w:rPr>
              <w:t>u</w:t>
            </w:r>
            <w:r w:rsidRPr="00BF1771">
              <w:rPr>
                <w:rFonts w:ascii="Calibri" w:eastAsia="Times" w:hAnsi="Calibri" w:cs="Calibri"/>
                <w:color w:val="000000"/>
                <w:sz w:val="22"/>
                <w:szCs w:val="22"/>
              </w:rPr>
              <w:t>r</w:t>
            </w:r>
            <w:proofErr w:type="spellEnd"/>
            <w:r w:rsidRPr="00BF1771">
              <w:rPr>
                <w:rFonts w:ascii="Calibri" w:eastAsia="Times" w:hAnsi="Calibri" w:cs="Calibri"/>
                <w:color w:val="000000"/>
                <w:sz w:val="22"/>
                <w:szCs w:val="22"/>
              </w:rPr>
              <w:t xml:space="preserve"> since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BFBFBF"/>
              </w:rPr>
              <w:t>[</w:t>
            </w:r>
            <w:proofErr w:type="gramEnd"/>
            <w:r w:rsidRPr="00BF1771">
              <w:rPr>
                <w:rFonts w:ascii="Calibri" w:eastAsia="Times" w:hAnsi="Calibri" w:cs="Calibri"/>
                <w:color w:val="000000"/>
                <w:sz w:val="22"/>
                <w:szCs w:val="22"/>
                <w:shd w:val="clear" w:color="auto" w:fill="A6A6A6"/>
              </w:rPr>
              <w:t>define a recall period</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_ _?</w:t>
            </w:r>
          </w:p>
          <w:p w:rsidR="00472ECC" w:rsidRPr="00BF1771" w:rsidRDefault="00245F83" w:rsidP="00277370">
            <w:pPr>
              <w:spacing w:after="0" w:line="360" w:lineRule="auto"/>
              <w:rPr>
                <w:rFonts w:ascii="Calibri" w:eastAsia="Times" w:hAnsi="Calibri" w:cs="Calibri"/>
                <w:sz w:val="22"/>
                <w:szCs w:val="22"/>
              </w:rPr>
            </w:pPr>
            <w:r>
              <w:rPr>
                <w:rFonts w:ascii="Calibri" w:eastAsia="Times" w:hAnsi="Calibri" w:cs="Calibri"/>
                <w:noProof/>
                <w:sz w:val="22"/>
                <w:szCs w:val="22"/>
              </w:rPr>
              <w:drawing>
                <wp:inline distT="0" distB="0" distL="0" distR="0" wp14:anchorId="1BCE85EB" wp14:editId="5CF436C0">
                  <wp:extent cx="107351" cy="104270"/>
                  <wp:effectExtent l="19050" t="19050" r="26035" b="10160"/>
                  <wp:docPr id="633"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w:t>
            </w:r>
            <w:r w:rsidR="00472ECC"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1FE54E4D" wp14:editId="3AF99EB0">
                  <wp:extent cx="107351" cy="104270"/>
                  <wp:effectExtent l="19050" t="19050" r="26035" b="10160"/>
                  <wp:docPr id="634"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No          </w:t>
            </w:r>
            <w:r>
              <w:rPr>
                <w:rFonts w:ascii="Calibri" w:eastAsia="Times" w:hAnsi="Calibri" w:cs="Calibri"/>
                <w:noProof/>
                <w:sz w:val="22"/>
                <w:szCs w:val="22"/>
              </w:rPr>
              <w:drawing>
                <wp:inline distT="0" distB="0" distL="0" distR="0" wp14:anchorId="1549A10E" wp14:editId="44B444C4">
                  <wp:extent cx="107351" cy="104270"/>
                  <wp:effectExtent l="19050" t="19050" r="26035" b="10160"/>
                  <wp:docPr id="635"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p>
          <w:p w:rsidR="00277370"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5C06EC" w:rsidRPr="00BF1771" w:rsidRDefault="005C06EC" w:rsidP="00277370">
            <w:pPr>
              <w:spacing w:after="0" w:line="360" w:lineRule="auto"/>
              <w:rPr>
                <w:rFonts w:ascii="Calibri" w:eastAsia="Times" w:hAnsi="Calibri" w:cs="Calibri"/>
                <w:b/>
                <w:sz w:val="22"/>
                <w:szCs w:val="22"/>
              </w:rPr>
            </w:pPr>
          </w:p>
        </w:tc>
      </w:tr>
      <w:tr w:rsidR="00472ECC" w:rsidRPr="00BF1771" w:rsidTr="00472ECC">
        <w:trPr>
          <w:gridAfter w:val="1"/>
          <w:wAfter w:w="18" w:type="dxa"/>
        </w:trPr>
        <w:tc>
          <w:tcPr>
            <w:tcW w:w="9558" w:type="dxa"/>
            <w:gridSpan w:val="6"/>
            <w:tcBorders>
              <w:top w:val="single" w:sz="4" w:space="0" w:color="000000"/>
              <w:left w:val="single" w:sz="4" w:space="0" w:color="000000"/>
              <w:bottom w:val="nil"/>
              <w:right w:val="single" w:sz="4" w:space="0" w:color="000000"/>
            </w:tcBorders>
          </w:tcPr>
          <w:p w:rsidR="00472ECC" w:rsidRPr="00BF1771" w:rsidRDefault="00472ECC" w:rsidP="00472ECC">
            <w:pPr>
              <w:rPr>
                <w:rFonts w:ascii="Calibri" w:eastAsia="Times" w:hAnsi="Calibri" w:cs="Calibri"/>
                <w:color w:val="000000"/>
                <w:sz w:val="22"/>
                <w:szCs w:val="22"/>
              </w:rPr>
            </w:pPr>
            <w:r w:rsidRPr="00BF1771">
              <w:rPr>
                <w:rFonts w:ascii="Calibri" w:eastAsia="Times" w:hAnsi="Calibri" w:cs="Calibri"/>
                <w:color w:val="000000"/>
                <w:sz w:val="22"/>
                <w:szCs w:val="22"/>
              </w:rPr>
              <w:t xml:space="preserve">4.1.1 What kind of </w:t>
            </w:r>
            <w:proofErr w:type="spellStart"/>
            <w:r w:rsidRPr="00BF1771">
              <w:rPr>
                <w:rFonts w:ascii="Calibri" w:eastAsia="Times" w:hAnsi="Calibri" w:cs="Calibri"/>
                <w:color w:val="000000"/>
                <w:sz w:val="22"/>
                <w:szCs w:val="22"/>
              </w:rPr>
              <w:t>behavio</w:t>
            </w:r>
            <w:r w:rsidR="00FA6FF9">
              <w:rPr>
                <w:rFonts w:ascii="Calibri" w:eastAsia="Times" w:hAnsi="Calibri" w:cs="Calibri"/>
                <w:color w:val="000000"/>
                <w:sz w:val="22"/>
                <w:szCs w:val="22"/>
              </w:rPr>
              <w:t>u</w:t>
            </w:r>
            <w:r w:rsidRPr="00BF1771">
              <w:rPr>
                <w:rFonts w:ascii="Calibri" w:eastAsia="Times" w:hAnsi="Calibri" w:cs="Calibri"/>
                <w:color w:val="000000"/>
                <w:sz w:val="22"/>
                <w:szCs w:val="22"/>
              </w:rPr>
              <w:t>r</w:t>
            </w:r>
            <w:proofErr w:type="spellEnd"/>
            <w:r w:rsidRPr="00BF1771">
              <w:rPr>
                <w:rFonts w:ascii="Calibri" w:eastAsia="Times" w:hAnsi="Calibri" w:cs="Calibri"/>
                <w:color w:val="000000"/>
                <w:sz w:val="22"/>
                <w:szCs w:val="22"/>
              </w:rPr>
              <w:t xml:space="preserve"> changes have you noticed in girls since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BFBFBF"/>
              </w:rPr>
              <w:t>[</w:t>
            </w:r>
            <w:proofErr w:type="gramEnd"/>
            <w:r w:rsidRPr="00BF1771">
              <w:rPr>
                <w:rFonts w:ascii="Calibri" w:eastAsia="Times" w:hAnsi="Calibri" w:cs="Calibri"/>
                <w:color w:val="000000"/>
                <w:sz w:val="22"/>
                <w:szCs w:val="22"/>
                <w:shd w:val="clear" w:color="auto" w:fill="A6A6A6"/>
              </w:rPr>
              <w:t>same recall period</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 </w:t>
            </w:r>
          </w:p>
          <w:p w:rsidR="00472ECC" w:rsidRPr="00BF1771" w:rsidRDefault="00472ECC" w:rsidP="00472ECC">
            <w:pPr>
              <w:rPr>
                <w:rFonts w:ascii="Calibri" w:eastAsia="Times" w:hAnsi="Calibri" w:cs="Calibri"/>
                <w:color w:val="000000"/>
                <w:sz w:val="22"/>
                <w:szCs w:val="22"/>
              </w:rPr>
            </w:pPr>
            <w:r w:rsidRPr="00BF1771">
              <w:rPr>
                <w:rFonts w:ascii="Calibri" w:eastAsia="Times" w:hAnsi="Calibri" w:cs="Calibri"/>
                <w:color w:val="000000"/>
                <w:sz w:val="22"/>
                <w:szCs w:val="22"/>
              </w:rPr>
              <w:t xml:space="preserve">4.1.2 What kind of </w:t>
            </w:r>
            <w:proofErr w:type="spellStart"/>
            <w:r w:rsidRPr="00BF1771">
              <w:rPr>
                <w:rFonts w:ascii="Calibri" w:eastAsia="Times" w:hAnsi="Calibri" w:cs="Calibri"/>
                <w:color w:val="000000"/>
                <w:sz w:val="22"/>
                <w:szCs w:val="22"/>
              </w:rPr>
              <w:t>behavio</w:t>
            </w:r>
            <w:r w:rsidR="00FA6FF9">
              <w:rPr>
                <w:rFonts w:ascii="Calibri" w:eastAsia="Times" w:hAnsi="Calibri" w:cs="Calibri"/>
                <w:color w:val="000000"/>
                <w:sz w:val="22"/>
                <w:szCs w:val="22"/>
              </w:rPr>
              <w:t>u</w:t>
            </w:r>
            <w:r w:rsidRPr="00BF1771">
              <w:rPr>
                <w:rFonts w:ascii="Calibri" w:eastAsia="Times" w:hAnsi="Calibri" w:cs="Calibri"/>
                <w:color w:val="000000"/>
                <w:sz w:val="22"/>
                <w:szCs w:val="22"/>
              </w:rPr>
              <w:t>r</w:t>
            </w:r>
            <w:proofErr w:type="spellEnd"/>
            <w:r w:rsidRPr="00BF1771">
              <w:rPr>
                <w:rFonts w:ascii="Calibri" w:eastAsia="Times" w:hAnsi="Calibri" w:cs="Calibri"/>
                <w:color w:val="000000"/>
                <w:sz w:val="22"/>
                <w:szCs w:val="22"/>
              </w:rPr>
              <w:t xml:space="preserve"> changes have you noticed in boys since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BFBFBF"/>
              </w:rPr>
              <w:t>[</w:t>
            </w:r>
            <w:proofErr w:type="gramEnd"/>
            <w:r w:rsidRPr="00BF1771">
              <w:rPr>
                <w:rFonts w:ascii="Calibri" w:eastAsia="Times" w:hAnsi="Calibri" w:cs="Calibri"/>
                <w:color w:val="000000"/>
                <w:sz w:val="22"/>
                <w:szCs w:val="22"/>
                <w:shd w:val="clear" w:color="auto" w:fill="A6A6A6"/>
              </w:rPr>
              <w:t>same recall period</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 </w:t>
            </w:r>
          </w:p>
          <w:p w:rsidR="00640025" w:rsidRPr="00FA6FF9" w:rsidRDefault="00472ECC" w:rsidP="00472ECC">
            <w:pPr>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tc>
      </w:tr>
      <w:tr w:rsidR="00472ECC" w:rsidRPr="00BF1771" w:rsidTr="00472ECC">
        <w:trPr>
          <w:gridAfter w:val="1"/>
          <w:wAfter w:w="18" w:type="dxa"/>
        </w:trPr>
        <w:tc>
          <w:tcPr>
            <w:tcW w:w="4779" w:type="dxa"/>
            <w:gridSpan w:val="3"/>
            <w:tcBorders>
              <w:top w:val="single" w:sz="4" w:space="0" w:color="000000"/>
              <w:bottom w:val="dotDash" w:sz="4" w:space="0" w:color="auto"/>
            </w:tcBorders>
          </w:tcPr>
          <w:p w:rsidR="00472ECC" w:rsidRPr="00BF1771" w:rsidRDefault="00472ECC" w:rsidP="00472ECC">
            <w:pPr>
              <w:spacing w:after="0" w:line="360" w:lineRule="auto"/>
              <w:jc w:val="center"/>
              <w:rPr>
                <w:rFonts w:ascii="Calibri" w:eastAsia="Times" w:hAnsi="Calibri" w:cs="Calibri"/>
                <w:b/>
                <w:color w:val="000000"/>
                <w:sz w:val="22"/>
                <w:szCs w:val="22"/>
              </w:rPr>
            </w:pPr>
            <w:r w:rsidRPr="00BF1771">
              <w:rPr>
                <w:rFonts w:ascii="Calibri" w:eastAsia="Times" w:hAnsi="Calibri" w:cs="Calibri"/>
                <w:b/>
                <w:color w:val="000000"/>
                <w:sz w:val="22"/>
                <w:szCs w:val="22"/>
              </w:rPr>
              <w:lastRenderedPageBreak/>
              <w:t>4.1.1 Girls</w:t>
            </w:r>
          </w:p>
        </w:tc>
        <w:tc>
          <w:tcPr>
            <w:tcW w:w="4779" w:type="dxa"/>
            <w:gridSpan w:val="3"/>
            <w:tcBorders>
              <w:top w:val="single" w:sz="4" w:space="0" w:color="000000"/>
              <w:bottom w:val="dotDash" w:sz="4" w:space="0" w:color="auto"/>
            </w:tcBorders>
          </w:tcPr>
          <w:p w:rsidR="00472ECC" w:rsidRPr="00BF1771" w:rsidRDefault="00472ECC" w:rsidP="00472ECC">
            <w:pPr>
              <w:spacing w:after="0" w:line="360" w:lineRule="auto"/>
              <w:jc w:val="center"/>
              <w:rPr>
                <w:rFonts w:ascii="Calibri" w:eastAsia="Times" w:hAnsi="Calibri" w:cs="Calibri"/>
                <w:b/>
                <w:color w:val="000000"/>
                <w:sz w:val="22"/>
                <w:szCs w:val="22"/>
              </w:rPr>
            </w:pPr>
            <w:r w:rsidRPr="00BF1771">
              <w:rPr>
                <w:rFonts w:ascii="Calibri" w:eastAsia="Times" w:hAnsi="Calibri" w:cs="Calibri"/>
                <w:b/>
                <w:color w:val="000000"/>
                <w:sz w:val="22"/>
                <w:szCs w:val="22"/>
              </w:rPr>
              <w:t>4.1.2 Boys</w:t>
            </w:r>
          </w:p>
        </w:tc>
      </w:tr>
      <w:tr w:rsidR="00472ECC" w:rsidRPr="00BF1771" w:rsidTr="00472ECC">
        <w:trPr>
          <w:gridAfter w:val="1"/>
          <w:wAfter w:w="18" w:type="dxa"/>
        </w:trPr>
        <w:tc>
          <w:tcPr>
            <w:tcW w:w="4779" w:type="dxa"/>
            <w:gridSpan w:val="3"/>
            <w:tcBorders>
              <w:top w:val="dotDash" w:sz="4" w:space="0" w:color="auto"/>
              <w:bottom w:val="nil"/>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Pr="00BF1771">
              <w:rPr>
                <w:rFonts w:ascii="Calibri" w:eastAsia="Times" w:hAnsi="Calibri" w:cs="Calibri"/>
                <w:noProof/>
                <w:color w:val="000000"/>
                <w:sz w:val="22"/>
                <w:szCs w:val="22"/>
              </w:rPr>
              <w:t>(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     </w:t>
            </w:r>
            <w:r w:rsidRPr="00BF1771">
              <w:rPr>
                <w:rFonts w:ascii="Calibri" w:eastAsia="Times" w:hAnsi="Calibri" w:cs="Calibri"/>
                <w:noProof/>
                <w:color w:val="000000"/>
                <w:sz w:val="22"/>
                <w:szCs w:val="22"/>
              </w:rPr>
              <w:t xml:space="preserve">( .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V. Other (2): _</w:t>
            </w:r>
            <w:r w:rsidR="00640025" w:rsidRPr="00BF1771">
              <w:rPr>
                <w:rFonts w:ascii="Calibri" w:eastAsia="Times" w:hAnsi="Calibri" w:cs="Calibri"/>
                <w:color w:val="000000"/>
                <w:sz w:val="22"/>
                <w:szCs w:val="22"/>
              </w:rPr>
              <w:t xml:space="preserve"> _ _ _ _ _ _ _ _ </w:t>
            </w:r>
            <w:r w:rsidRPr="00BF1771">
              <w:rPr>
                <w:rFonts w:ascii="Calibri" w:eastAsia="Times" w:hAnsi="Calibri" w:cs="Calibri"/>
                <w:color w:val="000000"/>
                <w:sz w:val="22"/>
                <w:szCs w:val="22"/>
              </w:rPr>
              <w:t xml:space="preserve">_ _ _ _ _ _.   </w:t>
            </w:r>
            <w:r w:rsidRPr="00BF1771">
              <w:rPr>
                <w:rFonts w:ascii="Calibri" w:eastAsia="Times" w:hAnsi="Calibri" w:cs="Calibri"/>
                <w:noProof/>
                <w:color w:val="000000"/>
                <w:sz w:val="22"/>
                <w:szCs w:val="22"/>
              </w:rPr>
              <w:t>( . . . . . )</w:t>
            </w:r>
          </w:p>
          <w:p w:rsidR="00472ECC"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_ _ _ _ _ _ _ _ _ _ _ _ _ _ _ </w:t>
            </w:r>
            <w:r w:rsidR="00640025" w:rsidRPr="00BF1771">
              <w:rPr>
                <w:rFonts w:ascii="Calibri" w:eastAsia="Times" w:hAnsi="Calibri" w:cs="Calibri"/>
                <w:color w:val="000000"/>
                <w:sz w:val="22"/>
                <w:szCs w:val="22"/>
              </w:rPr>
              <w:t xml:space="preserve">_ _ _ _ _ _ _ _ _ _ _ _ _ </w:t>
            </w:r>
            <w:r w:rsidRPr="00BF1771">
              <w:rPr>
                <w:rFonts w:ascii="Calibri" w:eastAsia="Times" w:hAnsi="Calibri" w:cs="Calibri"/>
                <w:color w:val="000000"/>
                <w:sz w:val="22"/>
                <w:szCs w:val="22"/>
              </w:rPr>
              <w:t>_ _ _ _ _ _ _ _ _ _ _ _ _ _.</w:t>
            </w:r>
          </w:p>
          <w:p w:rsidR="005C06EC" w:rsidRDefault="005C06EC" w:rsidP="00640025">
            <w:pPr>
              <w:spacing w:after="0" w:line="360" w:lineRule="auto"/>
              <w:rPr>
                <w:rFonts w:ascii="Calibri" w:eastAsia="Times" w:hAnsi="Calibri" w:cs="Calibri"/>
                <w:color w:val="000000"/>
                <w:sz w:val="22"/>
                <w:szCs w:val="22"/>
              </w:rPr>
            </w:pPr>
          </w:p>
          <w:p w:rsidR="005C06EC" w:rsidRPr="00BF1771" w:rsidRDefault="005C06EC" w:rsidP="00640025">
            <w:pPr>
              <w:spacing w:after="0" w:line="360" w:lineRule="auto"/>
              <w:rPr>
                <w:rFonts w:ascii="Calibri" w:eastAsia="Times" w:hAnsi="Calibri" w:cs="Calibri"/>
                <w:color w:val="000000"/>
                <w:sz w:val="22"/>
                <w:szCs w:val="22"/>
              </w:rPr>
            </w:pPr>
          </w:p>
        </w:tc>
        <w:tc>
          <w:tcPr>
            <w:tcW w:w="4779" w:type="dxa"/>
            <w:gridSpan w:val="3"/>
            <w:tcBorders>
              <w:top w:val="dotDash" w:sz="4" w:space="0" w:color="auto"/>
              <w:bottom w:val="nil"/>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Pr="00BF1771">
              <w:rPr>
                <w:rFonts w:ascii="Calibri" w:eastAsia="Times" w:hAnsi="Calibri" w:cs="Calibri"/>
                <w:noProof/>
                <w:color w:val="000000"/>
                <w:sz w:val="22"/>
                <w:szCs w:val="22"/>
              </w:rPr>
              <w:t>(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IV. Other (1): _ _</w:t>
            </w:r>
            <w:r w:rsidR="00640025" w:rsidRPr="00BF1771">
              <w:rPr>
                <w:rFonts w:ascii="Calibri" w:eastAsia="Times" w:hAnsi="Calibri" w:cs="Calibri"/>
                <w:color w:val="000000"/>
                <w:sz w:val="22"/>
                <w:szCs w:val="22"/>
              </w:rPr>
              <w:t xml:space="preserve"> _ _ _ </w:t>
            </w:r>
            <w:r w:rsidRPr="00BF1771">
              <w:rPr>
                <w:rFonts w:ascii="Calibri" w:eastAsia="Times" w:hAnsi="Calibri" w:cs="Calibri"/>
                <w:color w:val="000000"/>
                <w:sz w:val="22"/>
                <w:szCs w:val="22"/>
              </w:rPr>
              <w:t xml:space="preserve">_ _ _ _ _ _ _ _ _ ;     </w:t>
            </w:r>
            <w:r w:rsidRPr="00BF1771">
              <w:rPr>
                <w:rFonts w:ascii="Calibri" w:eastAsia="Times" w:hAnsi="Calibri" w:cs="Calibri"/>
                <w:noProof/>
                <w:color w:val="000000"/>
                <w:sz w:val="22"/>
                <w:szCs w:val="22"/>
              </w:rPr>
              <w:t xml:space="preserve">( .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V. Other (2): _</w:t>
            </w:r>
            <w:r w:rsidR="00640025" w:rsidRPr="00BF1771">
              <w:rPr>
                <w:rFonts w:ascii="Calibri" w:eastAsia="Times" w:hAnsi="Calibri" w:cs="Calibri"/>
                <w:color w:val="000000"/>
                <w:sz w:val="22"/>
                <w:szCs w:val="22"/>
              </w:rPr>
              <w:t xml:space="preserve"> _ _ _ </w:t>
            </w:r>
            <w:r w:rsidRPr="00BF1771">
              <w:rPr>
                <w:rFonts w:ascii="Calibri" w:eastAsia="Times" w:hAnsi="Calibri" w:cs="Calibri"/>
                <w:color w:val="000000"/>
                <w:sz w:val="22"/>
                <w:szCs w:val="22"/>
              </w:rPr>
              <w:t xml:space="preserve">_ _ _ _ _ _ _ _ _ _ _.   </w:t>
            </w:r>
            <w:r w:rsidRPr="00BF1771">
              <w:rPr>
                <w:rFonts w:ascii="Calibri" w:eastAsia="Times" w:hAnsi="Calibri" w:cs="Calibri"/>
                <w:noProof/>
                <w:color w:val="000000"/>
                <w:sz w:val="22"/>
                <w:szCs w:val="22"/>
              </w:rPr>
              <w:t>(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w:t>
            </w:r>
          </w:p>
          <w:p w:rsidR="00277370" w:rsidRPr="00BF1771" w:rsidRDefault="00277370" w:rsidP="00472ECC">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4.2 What do you think makes boys stressed since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BFBFBF"/>
              </w:rPr>
              <w:t>[</w:t>
            </w:r>
            <w:proofErr w:type="gramEnd"/>
            <w:r w:rsidRPr="00BF1771">
              <w:rPr>
                <w:rFonts w:ascii="Calibri" w:eastAsia="Times" w:hAnsi="Calibri" w:cs="Calibri"/>
                <w:color w:val="000000"/>
                <w:sz w:val="22"/>
                <w:szCs w:val="22"/>
                <w:shd w:val="clear" w:color="auto" w:fill="A6A6A6"/>
              </w:rPr>
              <w:t>same recall period as 4.1</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w:t>
            </w:r>
          </w:p>
        </w:tc>
      </w:tr>
      <w:tr w:rsidR="00472ECC" w:rsidRPr="00BF1771" w:rsidTr="00472ECC">
        <w:trPr>
          <w:gridAfter w:val="1"/>
          <w:wAfter w:w="18" w:type="dxa"/>
          <w:trHeight w:val="1453"/>
        </w:trPr>
        <w:tc>
          <w:tcPr>
            <w:tcW w:w="9558" w:type="dxa"/>
            <w:gridSpan w:val="6"/>
            <w:tcBorders>
              <w:top w:val="nil"/>
              <w:bottom w:val="single" w:sz="4" w:space="0" w:color="000000"/>
            </w:tcBorders>
          </w:tcPr>
          <w:p w:rsidR="00472ECC" w:rsidRPr="00BF1771" w:rsidRDefault="00472ECC"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472ECC" w:rsidRPr="00BF1771" w:rsidRDefault="00245F83" w:rsidP="00472ECC">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52BEF343" wp14:editId="028725F0">
                  <wp:extent cx="129540" cy="120650"/>
                  <wp:effectExtent l="0" t="0" r="3810" b="0"/>
                  <wp:docPr id="6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72ECC" w:rsidRPr="00BF1771">
              <w:rPr>
                <w:rFonts w:ascii="Calibri" w:hAnsi="Calibri" w:cs="Calibri"/>
                <w:sz w:val="22"/>
                <w:szCs w:val="22"/>
              </w:rPr>
              <w:t xml:space="preserve"> </w:t>
            </w:r>
            <w:r w:rsidR="00472ECC" w:rsidRPr="00BF1771">
              <w:rPr>
                <w:rFonts w:ascii="Calibri" w:eastAsia="Times" w:hAnsi="Calibri" w:cs="Calibri"/>
                <w:color w:val="000000"/>
                <w:sz w:val="22"/>
                <w:szCs w:val="22"/>
              </w:rPr>
              <w:t>Response not clear</w:t>
            </w:r>
          </w:p>
          <w:p w:rsidR="00277370"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BF1771" w:rsidRDefault="00277370" w:rsidP="00472ECC">
            <w:pPr>
              <w:spacing w:after="0" w:line="360" w:lineRule="auto"/>
              <w:rPr>
                <w:rFonts w:ascii="Calibri" w:eastAsia="Times" w:hAnsi="Calibri" w:cs="Calibri"/>
                <w:color w:val="000000"/>
                <w:sz w:val="28"/>
                <w:szCs w:val="28"/>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6C51FE">
            <w:pPr>
              <w:spacing w:after="0" w:line="360" w:lineRule="auto"/>
              <w:rPr>
                <w:rFonts w:ascii="Calibri" w:eastAsia="Times" w:hAnsi="Calibri" w:cs="Calibri"/>
                <w:noProof/>
                <w:color w:val="000000"/>
                <w:sz w:val="22"/>
                <w:szCs w:val="22"/>
              </w:rPr>
            </w:pPr>
            <w:r w:rsidRPr="00BF1771">
              <w:rPr>
                <w:rFonts w:ascii="Calibri" w:eastAsia="Times" w:hAnsi="Calibri" w:cs="Calibri"/>
                <w:color w:val="000000"/>
                <w:sz w:val="22"/>
                <w:szCs w:val="22"/>
              </w:rPr>
              <w:t xml:space="preserve"> 4.2.</w:t>
            </w:r>
            <w:r w:rsidR="006C51FE">
              <w:rPr>
                <w:rFonts w:ascii="Calibri" w:eastAsia="Times" w:hAnsi="Calibri" w:cs="Calibri"/>
                <w:color w:val="000000"/>
                <w:sz w:val="22"/>
                <w:szCs w:val="22"/>
              </w:rPr>
              <w:t>1</w:t>
            </w:r>
            <w:r w:rsidRPr="00BF1771">
              <w:rPr>
                <w:rFonts w:ascii="Calibri" w:eastAsia="Times" w:hAnsi="Calibri" w:cs="Calibri"/>
                <w:color w:val="000000"/>
                <w:sz w:val="22"/>
                <w:szCs w:val="22"/>
              </w:rPr>
              <w:t xml:space="preserve"> If boys have problems or stress, who in the community can best support them? </w:t>
            </w:r>
          </w:p>
        </w:tc>
      </w:tr>
      <w:tr w:rsidR="00277370" w:rsidRPr="00BF1771" w:rsidTr="00C61A02">
        <w:trPr>
          <w:gridAfter w:val="1"/>
          <w:wAfter w:w="18" w:type="dxa"/>
          <w:trHeight w:val="1475"/>
        </w:trPr>
        <w:tc>
          <w:tcPr>
            <w:tcW w:w="9558" w:type="dxa"/>
            <w:gridSpan w:val="6"/>
            <w:tcBorders>
              <w:top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15C71E70" wp14:editId="12E775A6">
                  <wp:extent cx="129540" cy="120650"/>
                  <wp:effectExtent l="0" t="0" r="3810" b="0"/>
                  <wp:docPr id="6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640025">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Default="00640025" w:rsidP="00640025">
            <w:pPr>
              <w:tabs>
                <w:tab w:val="num" w:pos="720"/>
              </w:tabs>
              <w:spacing w:after="0" w:line="360" w:lineRule="auto"/>
              <w:rPr>
                <w:rFonts w:ascii="Calibri" w:eastAsia="Times" w:hAnsi="Calibri" w:cs="Calibri"/>
                <w:color w:val="000000"/>
                <w:sz w:val="22"/>
                <w:szCs w:val="22"/>
              </w:rPr>
            </w:pPr>
          </w:p>
          <w:p w:rsidR="005C06EC" w:rsidRPr="00BF1771" w:rsidRDefault="005C06EC" w:rsidP="00640025">
            <w:pPr>
              <w:tabs>
                <w:tab w:val="num" w:pos="720"/>
              </w:tabs>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left w:val="single" w:sz="4" w:space="0" w:color="000000"/>
              <w:bottom w:val="dotDash" w:sz="4" w:space="0" w:color="auto"/>
              <w:right w:val="single" w:sz="4" w:space="0" w:color="000000"/>
            </w:tcBorders>
            <w:shd w:val="clear" w:color="auto" w:fill="auto"/>
          </w:tcPr>
          <w:p w:rsidR="00472ECC" w:rsidRPr="00BF1771" w:rsidRDefault="00472ECC"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4.3 What do you think makes girls stressed since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BFBFBF"/>
              </w:rPr>
              <w:t>[</w:t>
            </w:r>
            <w:proofErr w:type="gramEnd"/>
            <w:r w:rsidRPr="00BF1771">
              <w:rPr>
                <w:rFonts w:ascii="Calibri" w:eastAsia="Times" w:hAnsi="Calibri" w:cs="Calibri"/>
                <w:color w:val="000000"/>
                <w:sz w:val="22"/>
                <w:szCs w:val="22"/>
                <w:shd w:val="clear" w:color="auto" w:fill="A6A6A6"/>
              </w:rPr>
              <w:t>same recall period as 4.1</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w:t>
            </w:r>
          </w:p>
        </w:tc>
      </w:tr>
      <w:tr w:rsidR="00472ECC" w:rsidRPr="00BF1771" w:rsidTr="00472ECC">
        <w:trPr>
          <w:gridAfter w:val="1"/>
          <w:wAfter w:w="18" w:type="dxa"/>
        </w:trPr>
        <w:tc>
          <w:tcPr>
            <w:tcW w:w="9558" w:type="dxa"/>
            <w:gridSpan w:val="6"/>
            <w:tcBorders>
              <w:top w:val="dotDash" w:sz="4" w:space="0" w:color="auto"/>
              <w:left w:val="single" w:sz="4" w:space="0" w:color="000000"/>
              <w:bottom w:val="nil"/>
              <w:right w:val="single" w:sz="4" w:space="0" w:color="000000"/>
            </w:tcBorders>
            <w:shd w:val="clear" w:color="auto" w:fill="auto"/>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54992C4F" wp14:editId="1345A5B9">
                  <wp:extent cx="129540" cy="120650"/>
                  <wp:effectExtent l="0" t="0" r="3810" b="0"/>
                  <wp:docPr id="6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spacing w:after="0" w:line="360" w:lineRule="auto"/>
              <w:rPr>
                <w:rFonts w:ascii="Calibri" w:eastAsia="Times" w:hAnsi="Calibri" w:cs="Calibri"/>
                <w:color w:val="000000"/>
                <w:sz w:val="8"/>
                <w:szCs w:val="8"/>
              </w:rPr>
            </w:pPr>
          </w:p>
        </w:tc>
      </w:tr>
      <w:tr w:rsidR="00472ECC" w:rsidRPr="00BF1771" w:rsidTr="00472ECC">
        <w:trPr>
          <w:gridAfter w:val="1"/>
          <w:wAfter w:w="18" w:type="dxa"/>
        </w:trPr>
        <w:tc>
          <w:tcPr>
            <w:tcW w:w="9558" w:type="dxa"/>
            <w:gridSpan w:val="6"/>
            <w:tcBorders>
              <w:top w:val="single" w:sz="4" w:space="0" w:color="auto"/>
              <w:bottom w:val="nil"/>
            </w:tcBorders>
          </w:tcPr>
          <w:p w:rsidR="00472ECC" w:rsidRPr="00BF1771" w:rsidRDefault="00472ECC" w:rsidP="006C51FE">
            <w:pPr>
              <w:spacing w:after="0" w:line="360" w:lineRule="auto"/>
              <w:rPr>
                <w:rFonts w:ascii="Calibri" w:eastAsia="Times" w:hAnsi="Calibri" w:cs="Calibri"/>
                <w:noProof/>
                <w:color w:val="000000"/>
                <w:sz w:val="22"/>
                <w:szCs w:val="22"/>
              </w:rPr>
            </w:pPr>
            <w:r w:rsidRPr="00BF1771">
              <w:rPr>
                <w:rFonts w:ascii="Calibri" w:eastAsia="Times" w:hAnsi="Calibri" w:cs="Calibri"/>
                <w:color w:val="000000"/>
                <w:sz w:val="22"/>
                <w:szCs w:val="22"/>
              </w:rPr>
              <w:t>4.3.</w:t>
            </w:r>
            <w:r w:rsidR="006C51FE">
              <w:rPr>
                <w:rFonts w:ascii="Calibri" w:eastAsia="Times" w:hAnsi="Calibri" w:cs="Calibri"/>
                <w:color w:val="000000"/>
                <w:sz w:val="22"/>
                <w:szCs w:val="22"/>
              </w:rPr>
              <w:t>1</w:t>
            </w:r>
            <w:r w:rsidRPr="00BF1771">
              <w:rPr>
                <w:rFonts w:ascii="Calibri" w:eastAsia="Times" w:hAnsi="Calibri" w:cs="Calibri"/>
                <w:color w:val="000000"/>
                <w:sz w:val="22"/>
                <w:szCs w:val="22"/>
              </w:rPr>
              <w:t xml:space="preserve"> If girls have problems or </w:t>
            </w:r>
            <w:r w:rsidR="00FA6FF9">
              <w:rPr>
                <w:rFonts w:ascii="Calibri" w:eastAsia="Times" w:hAnsi="Calibri" w:cs="Calibri"/>
                <w:color w:val="000000"/>
                <w:sz w:val="22"/>
                <w:szCs w:val="22"/>
              </w:rPr>
              <w:t xml:space="preserve">are </w:t>
            </w:r>
            <w:r w:rsidRPr="00BF1771">
              <w:rPr>
                <w:rFonts w:ascii="Calibri" w:eastAsia="Times" w:hAnsi="Calibri" w:cs="Calibri"/>
                <w:color w:val="000000"/>
                <w:sz w:val="22"/>
                <w:szCs w:val="22"/>
              </w:rPr>
              <w:t>stress</w:t>
            </w:r>
            <w:r w:rsidR="00FA6FF9">
              <w:rPr>
                <w:rFonts w:ascii="Calibri" w:eastAsia="Times" w:hAnsi="Calibri" w:cs="Calibri"/>
                <w:color w:val="000000"/>
                <w:sz w:val="22"/>
                <w:szCs w:val="22"/>
              </w:rPr>
              <w:t>ed</w:t>
            </w:r>
            <w:r w:rsidRPr="00BF1771">
              <w:rPr>
                <w:rFonts w:ascii="Calibri" w:eastAsia="Times" w:hAnsi="Calibri" w:cs="Calibri"/>
                <w:color w:val="000000"/>
                <w:sz w:val="22"/>
                <w:szCs w:val="22"/>
              </w:rPr>
              <w:t xml:space="preserve">, who in the community can best support them? </w:t>
            </w:r>
          </w:p>
        </w:tc>
      </w:tr>
      <w:tr w:rsidR="00277370" w:rsidRPr="00BF1771" w:rsidTr="00C61A02">
        <w:trPr>
          <w:gridAfter w:val="1"/>
          <w:wAfter w:w="18" w:type="dxa"/>
          <w:trHeight w:val="1971"/>
        </w:trPr>
        <w:tc>
          <w:tcPr>
            <w:tcW w:w="9558" w:type="dxa"/>
            <w:gridSpan w:val="6"/>
            <w:tcBorders>
              <w:top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71F36792" wp14:editId="21D9432D">
                  <wp:extent cx="129540" cy="120650"/>
                  <wp:effectExtent l="0" t="0" r="3810" b="0"/>
                  <wp:docPr id="64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277370">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tabs>
                <w:tab w:val="num" w:pos="720"/>
              </w:tabs>
              <w:spacing w:after="0" w:line="360" w:lineRule="auto"/>
              <w:rPr>
                <w:rFonts w:ascii="Calibri" w:eastAsia="Times" w:hAnsi="Calibri" w:cs="Calibri"/>
                <w:noProof/>
                <w:color w:val="000000"/>
                <w:sz w:val="10"/>
                <w:szCs w:val="10"/>
              </w:rPr>
            </w:pPr>
          </w:p>
        </w:tc>
      </w:tr>
      <w:tr w:rsidR="00472ECC" w:rsidRPr="00BF1771" w:rsidTr="00472ECC">
        <w:trPr>
          <w:gridAfter w:val="1"/>
          <w:wAfter w:w="18" w:type="dxa"/>
        </w:trPr>
        <w:tc>
          <w:tcPr>
            <w:tcW w:w="9558" w:type="dxa"/>
            <w:gridSpan w:val="6"/>
            <w:tcBorders>
              <w:top w:val="single" w:sz="4" w:space="0" w:color="000000"/>
              <w:bottom w:val="dotDash" w:sz="2" w:space="0" w:color="auto"/>
            </w:tcBorders>
          </w:tcPr>
          <w:p w:rsidR="00472ECC" w:rsidRPr="00BF1771" w:rsidRDefault="00472ECC" w:rsidP="00472ECC">
            <w:pPr>
              <w:spacing w:after="0" w:line="360" w:lineRule="auto"/>
              <w:rPr>
                <w:rFonts w:ascii="Calibri" w:hAnsi="Calibri" w:cs="Calibri"/>
                <w:sz w:val="22"/>
                <w:szCs w:val="22"/>
              </w:rPr>
            </w:pPr>
            <w:r w:rsidRPr="00BF1771">
              <w:rPr>
                <w:rFonts w:ascii="Calibri" w:eastAsia="Times" w:hAnsi="Calibri" w:cs="Calibri"/>
                <w:color w:val="000000"/>
                <w:sz w:val="22"/>
                <w:szCs w:val="22"/>
              </w:rPr>
              <w:t xml:space="preserve">4.4 Have you noticed any changes in caregivers’ attitude towards their children since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BFBFBF"/>
              </w:rPr>
              <w:t>[</w:t>
            </w:r>
            <w:proofErr w:type="gramEnd"/>
            <w:r w:rsidRPr="00BF1771">
              <w:rPr>
                <w:rFonts w:ascii="Calibri" w:eastAsia="Times" w:hAnsi="Calibri" w:cs="Calibri"/>
                <w:color w:val="000000"/>
                <w:sz w:val="22"/>
                <w:szCs w:val="22"/>
                <w:shd w:val="clear" w:color="auto" w:fill="A6A6A6"/>
              </w:rPr>
              <w:t>same recall period as 4.1</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w:t>
            </w:r>
          </w:p>
          <w:p w:rsidR="00472ECC" w:rsidRPr="00BF1771" w:rsidRDefault="00245F83" w:rsidP="00277370">
            <w:pPr>
              <w:spacing w:after="0" w:line="360" w:lineRule="auto"/>
              <w:rPr>
                <w:rFonts w:ascii="Calibri" w:eastAsia="Times" w:hAnsi="Calibri" w:cs="Calibri"/>
                <w:sz w:val="22"/>
                <w:szCs w:val="22"/>
              </w:rPr>
            </w:pPr>
            <w:r>
              <w:rPr>
                <w:rFonts w:ascii="Calibri" w:eastAsia="Times" w:hAnsi="Calibri" w:cs="Calibri"/>
                <w:noProof/>
                <w:sz w:val="22"/>
                <w:szCs w:val="22"/>
              </w:rPr>
              <w:drawing>
                <wp:inline distT="0" distB="0" distL="0" distR="0" wp14:anchorId="26F2E7FF" wp14:editId="4FBAE286">
                  <wp:extent cx="107351" cy="104270"/>
                  <wp:effectExtent l="19050" t="19050" r="26035" b="10160"/>
                  <wp:docPr id="642"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w:t>
            </w:r>
            <w:r w:rsidR="00472ECC"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4F91140F" wp14:editId="0BBB5413">
                  <wp:extent cx="107351" cy="104270"/>
                  <wp:effectExtent l="19050" t="19050" r="26035" b="10160"/>
                  <wp:docPr id="643"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No          </w:t>
            </w:r>
            <w:r>
              <w:rPr>
                <w:rFonts w:ascii="Calibri" w:eastAsia="Times" w:hAnsi="Calibri" w:cs="Calibri"/>
                <w:noProof/>
                <w:sz w:val="22"/>
                <w:szCs w:val="22"/>
              </w:rPr>
              <w:drawing>
                <wp:inline distT="0" distB="0" distL="0" distR="0" wp14:anchorId="2C952177" wp14:editId="70318D6C">
                  <wp:extent cx="107351" cy="104270"/>
                  <wp:effectExtent l="19050" t="19050" r="26035" b="10160"/>
                  <wp:docPr id="644"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r w:rsidR="00472ECC" w:rsidRPr="00BF1771">
              <w:rPr>
                <w:rFonts w:ascii="Calibri" w:eastAsia="Times" w:hAnsi="Calibri" w:cs="Calibri"/>
                <w:sz w:val="22"/>
                <w:szCs w:val="22"/>
              </w:rPr>
              <w:t xml:space="preserve"> </w:t>
            </w:r>
          </w:p>
          <w:p w:rsidR="00277370"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spacing w:after="0" w:line="360" w:lineRule="auto"/>
              <w:rPr>
                <w:rFonts w:ascii="Calibri" w:eastAsia="Times" w:hAnsi="Calibri" w:cs="Calibri"/>
                <w:b/>
                <w:sz w:val="8"/>
                <w:szCs w:val="8"/>
              </w:rPr>
            </w:pPr>
          </w:p>
        </w:tc>
      </w:tr>
      <w:tr w:rsidR="00472ECC" w:rsidRPr="00BF1771" w:rsidTr="00472ECC">
        <w:trPr>
          <w:gridAfter w:val="1"/>
          <w:wAfter w:w="18" w:type="dxa"/>
        </w:trPr>
        <w:tc>
          <w:tcPr>
            <w:tcW w:w="9558" w:type="dxa"/>
            <w:gridSpan w:val="6"/>
            <w:tcBorders>
              <w:top w:val="dotDash" w:sz="2" w:space="0" w:color="auto"/>
              <w:bottom w:val="nil"/>
            </w:tcBorders>
          </w:tcPr>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4.4.1 </w:t>
            </w:r>
            <w:r w:rsidR="00472ECC" w:rsidRPr="00BF1771">
              <w:rPr>
                <w:rFonts w:ascii="Calibri" w:eastAsia="Times" w:hAnsi="Calibri" w:cs="Calibri"/>
                <w:color w:val="000000"/>
                <w:sz w:val="22"/>
                <w:szCs w:val="22"/>
              </w:rPr>
              <w:t>What kind of changes (positive or negative) have you noticed in caregivers’ attitude towards their children</w:t>
            </w:r>
            <w:r w:rsidR="00FA6FF9">
              <w:rPr>
                <w:rFonts w:ascii="Calibri" w:eastAsia="Times" w:hAnsi="Calibri" w:cs="Calibri"/>
                <w:color w:val="000000"/>
                <w:sz w:val="22"/>
                <w:szCs w:val="22"/>
              </w:rPr>
              <w:t>?</w:t>
            </w:r>
          </w:p>
        </w:tc>
      </w:tr>
      <w:tr w:rsidR="00472ECC" w:rsidRPr="00BF1771" w:rsidTr="00472ECC">
        <w:trPr>
          <w:gridAfter w:val="1"/>
          <w:wAfter w:w="18" w:type="dxa"/>
        </w:trPr>
        <w:tc>
          <w:tcPr>
            <w:tcW w:w="9558" w:type="dxa"/>
            <w:gridSpan w:val="6"/>
            <w:tcBorders>
              <w:top w:val="nil"/>
              <w:bottom w:val="single" w:sz="4" w:space="0" w:color="000000"/>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3"/>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640025" w:rsidRPr="00BF1771">
              <w:rPr>
                <w:rFonts w:ascii="Calibri" w:eastAsia="Times" w:hAnsi="Calibri" w:cs="Calibri"/>
                <w:sz w:val="22"/>
                <w:szCs w:val="22"/>
              </w:rPr>
              <w:t xml:space="preserve">               II. </w:t>
            </w: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640025"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23"/>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3"/>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380B551B" wp14:editId="25CCC3CD">
                  <wp:extent cx="129540" cy="120650"/>
                  <wp:effectExtent l="0" t="0" r="3810" b="0"/>
                  <wp:docPr id="64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spacing w:after="0" w:line="360" w:lineRule="auto"/>
              <w:rPr>
                <w:rFonts w:ascii="Calibri" w:eastAsia="Times" w:hAnsi="Calibri" w:cs="Calibri"/>
                <w:color w:val="000000"/>
                <w:sz w:val="2"/>
                <w:szCs w:val="2"/>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4.5 What are the main sources of stress for caregivers in the community? </w:t>
            </w:r>
          </w:p>
        </w:tc>
      </w:tr>
      <w:tr w:rsidR="00472ECC" w:rsidRPr="00BF1771" w:rsidTr="00472ECC">
        <w:trPr>
          <w:gridAfter w:val="1"/>
          <w:wAfter w:w="18" w:type="dxa"/>
        </w:trPr>
        <w:tc>
          <w:tcPr>
            <w:tcW w:w="9558" w:type="dxa"/>
            <w:gridSpan w:val="6"/>
            <w:tcBorders>
              <w:top w:val="nil"/>
              <w:bottom w:val="single" w:sz="4" w:space="0" w:color="000000"/>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4"/>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640025" w:rsidRPr="00BF1771">
              <w:rPr>
                <w:rFonts w:ascii="Calibri" w:eastAsia="Times" w:hAnsi="Calibri" w:cs="Calibri"/>
                <w:sz w:val="22"/>
                <w:szCs w:val="22"/>
              </w:rPr>
              <w:t xml:space="preserve">      II. </w:t>
            </w: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640025"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24"/>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4"/>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3B8064E4" wp14:editId="47AB5B5D">
                  <wp:extent cx="129540" cy="120650"/>
                  <wp:effectExtent l="0" t="0" r="3810" b="0"/>
                  <wp:docPr id="64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BF1771" w:rsidRDefault="00640025" w:rsidP="00277370">
            <w:pPr>
              <w:spacing w:after="0" w:line="360" w:lineRule="auto"/>
              <w:rPr>
                <w:rFonts w:ascii="Calibri" w:eastAsia="Times" w:hAnsi="Calibri" w:cs="Calibri"/>
                <w:noProof/>
                <w:color w:val="000000"/>
                <w:sz w:val="22"/>
                <w:szCs w:val="22"/>
              </w:rPr>
            </w:pPr>
          </w:p>
        </w:tc>
      </w:tr>
      <w:tr w:rsidR="00472ECC" w:rsidRPr="00BF1771" w:rsidTr="00472ECC">
        <w:trPr>
          <w:gridAfter w:val="1"/>
          <w:wAfter w:w="18" w:type="dxa"/>
        </w:trPr>
        <w:tc>
          <w:tcPr>
            <w:tcW w:w="9558" w:type="dxa"/>
            <w:gridSpan w:val="6"/>
            <w:tcBorders>
              <w:top w:val="single" w:sz="4" w:space="0" w:color="000000"/>
              <w:bottom w:val="single" w:sz="4" w:space="0" w:color="000000"/>
            </w:tcBorders>
            <w:shd w:val="clear" w:color="auto" w:fill="7F7F7F"/>
          </w:tcPr>
          <w:p w:rsidR="00472ECC" w:rsidRPr="00BF1771" w:rsidRDefault="00472ECC">
            <w:pPr>
              <w:spacing w:after="0" w:line="360" w:lineRule="auto"/>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5. Access to Services and </w:t>
            </w:r>
            <w:r w:rsidR="00884118">
              <w:rPr>
                <w:rFonts w:ascii="Calibri" w:eastAsia="Times" w:hAnsi="Calibri" w:cs="Calibri"/>
                <w:b/>
                <w:color w:val="FFFFFF"/>
                <w:sz w:val="22"/>
                <w:szCs w:val="22"/>
              </w:rPr>
              <w:t>Excluded Children</w:t>
            </w:r>
          </w:p>
        </w:tc>
      </w:tr>
      <w:tr w:rsidR="00472ECC" w:rsidRPr="00BF1771" w:rsidTr="00472ECC">
        <w:trPr>
          <w:gridAfter w:val="1"/>
          <w:wAfter w:w="18" w:type="dxa"/>
        </w:trPr>
        <w:tc>
          <w:tcPr>
            <w:tcW w:w="9558" w:type="dxa"/>
            <w:gridSpan w:val="6"/>
            <w:tcBorders>
              <w:top w:val="single" w:sz="4" w:space="0" w:color="000000"/>
              <w:bottom w:val="single" w:sz="4" w:space="0" w:color="000000"/>
            </w:tcBorders>
          </w:tcPr>
          <w:p w:rsidR="00277370" w:rsidRPr="00BF1771" w:rsidRDefault="00472EC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 xml:space="preserve"> 5.1 Are there people in this </w:t>
            </w:r>
            <w:proofErr w:type="gramStart"/>
            <w:r w:rsidRPr="00BF1771">
              <w:rPr>
                <w:rFonts w:ascii="Calibri" w:eastAsia="Times" w:hAnsi="Calibri" w:cs="Calibri"/>
                <w:color w:val="000000"/>
                <w:sz w:val="22"/>
                <w:szCs w:val="22"/>
              </w:rPr>
              <w:t>-</w:t>
            </w:r>
            <w:r w:rsidRPr="00BF1771">
              <w:rPr>
                <w:rFonts w:ascii="Calibri" w:eastAsia="Times" w:hAnsi="Calibri" w:cs="Calibri"/>
                <w:color w:val="000000"/>
                <w:sz w:val="22"/>
                <w:szCs w:val="22"/>
                <w:shd w:val="clear" w:color="auto" w:fill="D9D9D9"/>
              </w:rPr>
              <w:t>[</w:t>
            </w:r>
            <w:proofErr w:type="gramEnd"/>
            <w:r w:rsidRPr="00BF1771">
              <w:rPr>
                <w:rFonts w:ascii="Calibri" w:eastAsia="Times" w:hAnsi="Calibri" w:cs="Calibri"/>
                <w:color w:val="000000"/>
                <w:sz w:val="22"/>
                <w:szCs w:val="22"/>
                <w:shd w:val="clear" w:color="auto" w:fill="D9D9D9"/>
              </w:rPr>
              <w:t>camp/village/area]</w:t>
            </w:r>
            <w:r w:rsidRPr="00BF1771">
              <w:rPr>
                <w:rFonts w:ascii="Calibri" w:eastAsia="Times" w:hAnsi="Calibri" w:cs="Calibri"/>
                <w:color w:val="000000"/>
                <w:sz w:val="22"/>
                <w:szCs w:val="22"/>
              </w:rPr>
              <w:t>- who are capable of organizing recreational and/or educational activities for children?</w:t>
            </w:r>
            <w:r w:rsidR="00277370" w:rsidRPr="00BF1771">
              <w:rPr>
                <w:rFonts w:ascii="Calibri" w:eastAsia="Times" w:hAnsi="Calibri" w:cs="Calibri"/>
                <w:color w:val="000000"/>
                <w:sz w:val="22"/>
                <w:szCs w:val="22"/>
              </w:rPr>
              <w:t xml:space="preserve">   </w:t>
            </w:r>
            <w:r w:rsidR="00245F83">
              <w:rPr>
                <w:rFonts w:ascii="Calibri" w:eastAsia="Times" w:hAnsi="Calibri" w:cs="Calibri"/>
                <w:noProof/>
                <w:sz w:val="22"/>
                <w:szCs w:val="22"/>
              </w:rPr>
              <w:drawing>
                <wp:inline distT="0" distB="0" distL="0" distR="0" wp14:anchorId="13DCE524" wp14:editId="1C4F4E34">
                  <wp:extent cx="107351" cy="104270"/>
                  <wp:effectExtent l="19050" t="19050" r="26035" b="10160"/>
                  <wp:docPr id="647"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rPr>
              <w:drawing>
                <wp:inline distT="0" distB="0" distL="0" distR="0" wp14:anchorId="2977D63E" wp14:editId="7562C896">
                  <wp:extent cx="107351" cy="104270"/>
                  <wp:effectExtent l="19050" t="19050" r="26035" b="10160"/>
                  <wp:docPr id="648"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sidR="00245F83">
              <w:rPr>
                <w:rFonts w:ascii="Calibri" w:eastAsia="Times" w:hAnsi="Calibri" w:cs="Calibri"/>
                <w:noProof/>
                <w:sz w:val="22"/>
                <w:szCs w:val="22"/>
              </w:rPr>
              <w:drawing>
                <wp:inline distT="0" distB="0" distL="0" distR="0" wp14:anchorId="69B607F1" wp14:editId="075BA6A9">
                  <wp:extent cx="107351" cy="104270"/>
                  <wp:effectExtent l="19050" t="19050" r="26035" b="10160"/>
                  <wp:docPr id="649"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w:t>
            </w:r>
            <w:r w:rsidR="00277370" w:rsidRPr="00BF1771">
              <w:rPr>
                <w:rFonts w:ascii="Calibri" w:eastAsia="Times" w:hAnsi="Calibri" w:cs="Calibri"/>
                <w:sz w:val="22"/>
                <w:szCs w:val="22"/>
              </w:rPr>
              <w:t xml:space="preserve">Not clear   </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dotDash" w:sz="4" w:space="0" w:color="auto"/>
            </w:tcBorders>
          </w:tcPr>
          <w:p w:rsidR="00472ECC" w:rsidRPr="00BF1771" w:rsidRDefault="00277370"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5.1.1</w:t>
            </w:r>
            <w:r w:rsidR="00472ECC" w:rsidRPr="00BF1771">
              <w:rPr>
                <w:rFonts w:ascii="Calibri" w:eastAsia="Times" w:hAnsi="Calibri" w:cs="Calibri"/>
                <w:color w:val="000000"/>
                <w:sz w:val="22"/>
                <w:szCs w:val="22"/>
              </w:rPr>
              <w:t xml:space="preserve"> What kind of skills do these p</w:t>
            </w:r>
            <w:r w:rsidR="00FA6FF9">
              <w:rPr>
                <w:rFonts w:ascii="Calibri" w:eastAsia="Times" w:hAnsi="Calibri" w:cs="Calibri"/>
                <w:color w:val="000000"/>
                <w:sz w:val="22"/>
                <w:szCs w:val="22"/>
              </w:rPr>
              <w:t xml:space="preserve">eople have? </w:t>
            </w:r>
          </w:p>
        </w:tc>
      </w:tr>
      <w:tr w:rsidR="00472ECC" w:rsidRPr="00BF1771" w:rsidTr="00472ECC">
        <w:trPr>
          <w:gridAfter w:val="1"/>
          <w:wAfter w:w="18" w:type="dxa"/>
        </w:trPr>
        <w:tc>
          <w:tcPr>
            <w:tcW w:w="9558" w:type="dxa"/>
            <w:gridSpan w:val="6"/>
            <w:tcBorders>
              <w:top w:val="dotDash" w:sz="4" w:space="0" w:color="auto"/>
              <w:bottom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62154968" wp14:editId="65ADF478">
                  <wp:extent cx="129540" cy="120650"/>
                  <wp:effectExtent l="0" t="0" r="3810" b="0"/>
                  <wp:docPr id="6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5.2 Are there children who have less access to services like food distributions, educational and recreational activities, and health care?</w:t>
            </w:r>
            <w:r w:rsidR="00277370" w:rsidRPr="00BF1771">
              <w:rPr>
                <w:rFonts w:ascii="Calibri" w:eastAsia="Times" w:hAnsi="Calibri" w:cs="Calibri"/>
                <w:color w:val="000000"/>
                <w:sz w:val="22"/>
                <w:szCs w:val="22"/>
              </w:rPr>
              <w:t xml:space="preserve">   </w:t>
            </w:r>
            <w:r w:rsidR="00245F83">
              <w:rPr>
                <w:rFonts w:ascii="Calibri" w:eastAsia="Times" w:hAnsi="Calibri" w:cs="Calibri"/>
                <w:noProof/>
                <w:sz w:val="22"/>
                <w:szCs w:val="22"/>
              </w:rPr>
              <w:drawing>
                <wp:inline distT="0" distB="0" distL="0" distR="0" wp14:anchorId="5D8889B1" wp14:editId="5A172CEE">
                  <wp:extent cx="107351" cy="104270"/>
                  <wp:effectExtent l="19050" t="19050" r="26035" b="10160"/>
                  <wp:docPr id="651"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rPr>
              <w:drawing>
                <wp:inline distT="0" distB="0" distL="0" distR="0" wp14:anchorId="46239A4D" wp14:editId="5EE34EC4">
                  <wp:extent cx="107351" cy="104270"/>
                  <wp:effectExtent l="19050" t="19050" r="26035" b="10160"/>
                  <wp:docPr id="652"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sidR="00245F83">
              <w:rPr>
                <w:rFonts w:ascii="Calibri" w:eastAsia="Times" w:hAnsi="Calibri" w:cs="Calibri"/>
                <w:noProof/>
                <w:sz w:val="22"/>
                <w:szCs w:val="22"/>
              </w:rPr>
              <w:drawing>
                <wp:inline distT="0" distB="0" distL="0" distR="0" wp14:anchorId="5151AA64" wp14:editId="45029B77">
                  <wp:extent cx="107351" cy="104270"/>
                  <wp:effectExtent l="19050" t="19050" r="26035" b="10160"/>
                  <wp:docPr id="653"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r w:rsidRPr="00BF1771">
              <w:rPr>
                <w:rFonts w:ascii="Calibri" w:eastAsia="Times" w:hAnsi="Calibri" w:cs="Calibri"/>
                <w:sz w:val="22"/>
                <w:szCs w:val="22"/>
              </w:rPr>
              <w:t xml:space="preserve">   </w:t>
            </w:r>
          </w:p>
          <w:p w:rsidR="00640025" w:rsidRPr="00BF1771" w:rsidRDefault="00640025"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b/>
                <w:sz w:val="14"/>
                <w:szCs w:val="14"/>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5.2.1 </w:t>
            </w:r>
            <w:r w:rsidR="00472ECC" w:rsidRPr="00BF1771">
              <w:rPr>
                <w:rFonts w:ascii="Calibri" w:eastAsia="Times" w:hAnsi="Calibri" w:cs="Calibri"/>
                <w:color w:val="000000"/>
                <w:sz w:val="22"/>
                <w:szCs w:val="22"/>
              </w:rPr>
              <w:t xml:space="preserve">Is it more boys or more girls who are most excluded? </w:t>
            </w:r>
          </w:p>
        </w:tc>
      </w:tr>
      <w:tr w:rsidR="00472ECC" w:rsidRPr="00BF1771" w:rsidTr="00472ECC">
        <w:trPr>
          <w:gridAfter w:val="1"/>
          <w:wAfter w:w="18" w:type="dxa"/>
        </w:trPr>
        <w:tc>
          <w:tcPr>
            <w:tcW w:w="9558" w:type="dxa"/>
            <w:gridSpan w:val="6"/>
            <w:tcBorders>
              <w:top w:val="nil"/>
              <w:bottom w:val="dotDash" w:sz="2" w:space="0" w:color="auto"/>
            </w:tcBorders>
          </w:tcPr>
          <w:p w:rsidR="00472ECC" w:rsidRPr="00BF1771" w:rsidRDefault="00245F83" w:rsidP="00277370">
            <w:pPr>
              <w:spacing w:after="0" w:line="360" w:lineRule="auto"/>
              <w:rPr>
                <w:rFonts w:ascii="Calibri" w:eastAsia="Times" w:hAnsi="Calibri" w:cs="Calibri"/>
                <w:sz w:val="22"/>
                <w:szCs w:val="22"/>
              </w:rPr>
            </w:pPr>
            <w:r>
              <w:rPr>
                <w:rFonts w:ascii="Calibri" w:eastAsia="Times" w:hAnsi="Calibri" w:cs="Calibri"/>
                <w:noProof/>
                <w:color w:val="000000"/>
                <w:sz w:val="22"/>
                <w:szCs w:val="22"/>
              </w:rPr>
              <w:drawing>
                <wp:inline distT="0" distB="0" distL="0" distR="0" wp14:anchorId="1012F59B" wp14:editId="4264F8D3">
                  <wp:extent cx="112848" cy="110889"/>
                  <wp:effectExtent l="19050" t="19050" r="20955" b="22860"/>
                  <wp:docPr id="654" name="Picture 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 name="Picture 702"/>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girls             </w:t>
            </w:r>
            <w:r>
              <w:rPr>
                <w:rFonts w:ascii="Calibri" w:eastAsia="Times" w:hAnsi="Calibri" w:cs="Calibri"/>
                <w:noProof/>
                <w:color w:val="000000"/>
                <w:sz w:val="22"/>
                <w:szCs w:val="22"/>
              </w:rPr>
              <w:drawing>
                <wp:inline distT="0" distB="0" distL="0" distR="0" wp14:anchorId="36AA955D" wp14:editId="4930DB0A">
                  <wp:extent cx="112848" cy="110889"/>
                  <wp:effectExtent l="19050" t="19050" r="20955" b="22860"/>
                  <wp:docPr id="655" name="Picture 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 name="Picture 703"/>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boys                 </w:t>
            </w:r>
            <w:r>
              <w:rPr>
                <w:rFonts w:ascii="Calibri" w:eastAsia="Times" w:hAnsi="Calibri" w:cs="Calibri"/>
                <w:noProof/>
                <w:color w:val="000000"/>
                <w:sz w:val="22"/>
                <w:szCs w:val="22"/>
              </w:rPr>
              <w:drawing>
                <wp:inline distT="0" distB="0" distL="0" distR="0" wp14:anchorId="724FE8B2" wp14:editId="7E9EDB3D">
                  <wp:extent cx="112848" cy="110889"/>
                  <wp:effectExtent l="19050" t="19050" r="20955" b="22860"/>
                  <wp:docPr id="656"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color w:val="000000"/>
                <w:sz w:val="22"/>
                <w:szCs w:val="22"/>
              </w:rPr>
              <w:t xml:space="preserve"> No difference         </w:t>
            </w:r>
            <w:r>
              <w:rPr>
                <w:rFonts w:ascii="Calibri" w:eastAsia="Times" w:hAnsi="Calibri" w:cs="Calibri"/>
                <w:noProof/>
                <w:color w:val="000000"/>
                <w:sz w:val="22"/>
                <w:szCs w:val="22"/>
              </w:rPr>
              <w:drawing>
                <wp:inline distT="0" distB="0" distL="0" distR="0" wp14:anchorId="2F4DA6A0" wp14:editId="50FE1E84">
                  <wp:extent cx="112848" cy="110889"/>
                  <wp:effectExtent l="19050" t="19050" r="20955" b="22860"/>
                  <wp:docPr id="657"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color w:val="000000"/>
                <w:sz w:val="22"/>
                <w:szCs w:val="22"/>
              </w:rPr>
              <w:t xml:space="preserve"> </w:t>
            </w:r>
            <w:r w:rsidR="00277370" w:rsidRPr="00BF1771">
              <w:rPr>
                <w:rFonts w:ascii="Calibri" w:eastAsia="Times" w:hAnsi="Calibri" w:cs="Calibri"/>
                <w:sz w:val="22"/>
                <w:szCs w:val="22"/>
              </w:rPr>
              <w:t>Not clear</w:t>
            </w:r>
            <w:r w:rsidR="00472ECC" w:rsidRPr="00BF1771">
              <w:rPr>
                <w:rFonts w:ascii="Calibri" w:eastAsia="Times" w:hAnsi="Calibri" w:cs="Calibri"/>
                <w:sz w:val="22"/>
                <w:szCs w:val="22"/>
              </w:rPr>
              <w:t xml:space="preserve">   </w:t>
            </w:r>
          </w:p>
          <w:p w:rsidR="00640025" w:rsidRPr="00BF1771" w:rsidRDefault="00640025"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sz w:val="16"/>
                <w:szCs w:val="16"/>
              </w:rPr>
            </w:pPr>
          </w:p>
        </w:tc>
      </w:tr>
      <w:tr w:rsidR="00472ECC" w:rsidRPr="00BF1771" w:rsidTr="00472ECC">
        <w:trPr>
          <w:gridAfter w:val="1"/>
          <w:wAfter w:w="18" w:type="dxa"/>
        </w:trPr>
        <w:tc>
          <w:tcPr>
            <w:tcW w:w="9558" w:type="dxa"/>
            <w:gridSpan w:val="6"/>
            <w:tcBorders>
              <w:top w:val="nil"/>
              <w:bottom w:val="dotDash" w:sz="2" w:space="0" w:color="auto"/>
            </w:tcBorders>
          </w:tcPr>
          <w:p w:rsidR="00472ECC" w:rsidRPr="00BF1771" w:rsidRDefault="00472ECC" w:rsidP="00FC4970">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sz w:val="22"/>
                <w:szCs w:val="22"/>
              </w:rPr>
              <w:lastRenderedPageBreak/>
              <w:t xml:space="preserve">5.3 </w:t>
            </w:r>
            <w:r w:rsidRPr="00BF1771">
              <w:rPr>
                <w:rFonts w:ascii="Calibri" w:eastAsia="Times" w:hAnsi="Calibri" w:cs="Calibri"/>
                <w:color w:val="000000"/>
                <w:sz w:val="22"/>
                <w:szCs w:val="22"/>
              </w:rPr>
              <w:t xml:space="preserve">What groups of children are most excluded? </w:t>
            </w:r>
          </w:p>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3FE5985A" wp14:editId="66128BD6">
                  <wp:extent cx="129540" cy="120650"/>
                  <wp:effectExtent l="0" t="0" r="3810" b="0"/>
                  <wp:docPr id="65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640025" w:rsidRPr="00BF1771" w:rsidRDefault="00277370" w:rsidP="00C61A02">
            <w:pPr>
              <w:tabs>
                <w:tab w:val="num" w:pos="720"/>
              </w:tabs>
              <w:spacing w:after="0" w:line="360" w:lineRule="auto"/>
              <w:rPr>
                <w:rFonts w:ascii="Calibri" w:eastAsia="Times" w:hAnsi="Calibri" w:cs="Calibri"/>
                <w:color w:val="000000"/>
                <w:sz w:val="22"/>
                <w:szCs w:val="22"/>
                <w:vertAlign w:val="subscript"/>
              </w:rPr>
            </w:pPr>
            <w:r w:rsidRPr="00BF1771">
              <w:rPr>
                <w:rFonts w:ascii="Calibri" w:eastAsia="Times" w:hAnsi="Calibri" w:cs="Calibri"/>
                <w:color w:val="000000"/>
                <w:sz w:val="22"/>
                <w:szCs w:val="22"/>
              </w:rPr>
              <w:t>Comments _ _ _ _ _ _ _ _ _ _ _ _ _ _ _ _ _ _ _ _ _ _ _ _ _ _ _ _ _ _ _ _ _ _ _ _ _ _ _ _ _ _ _ _ _ _ _ _ _ _ _ _.</w:t>
            </w:r>
            <w:r w:rsidR="00472ECC" w:rsidRPr="00BF1771">
              <w:rPr>
                <w:rFonts w:ascii="Calibri" w:eastAsia="Times" w:hAnsi="Calibri" w:cs="Calibri"/>
                <w:color w:val="000000"/>
                <w:sz w:val="22"/>
                <w:szCs w:val="22"/>
              </w:rPr>
              <w:softHyphen/>
            </w:r>
            <w:r w:rsidR="00472ECC" w:rsidRPr="00BF1771">
              <w:rPr>
                <w:rFonts w:ascii="Calibri" w:eastAsia="Times" w:hAnsi="Calibri" w:cs="Calibri"/>
                <w:color w:val="000000"/>
                <w:sz w:val="22"/>
                <w:szCs w:val="22"/>
              </w:rPr>
              <w:softHyphen/>
            </w:r>
            <w:r w:rsidR="00472ECC" w:rsidRPr="00BF1771">
              <w:rPr>
                <w:rFonts w:ascii="Calibri" w:eastAsia="Times" w:hAnsi="Calibri" w:cs="Calibri"/>
                <w:color w:val="000000"/>
                <w:sz w:val="22"/>
                <w:szCs w:val="22"/>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p>
        </w:tc>
      </w:tr>
      <w:tr w:rsidR="00472ECC" w:rsidRPr="00BF1771" w:rsidTr="00472ECC">
        <w:trPr>
          <w:gridAfter w:val="1"/>
          <w:wAfter w:w="18" w:type="dxa"/>
        </w:trPr>
        <w:tc>
          <w:tcPr>
            <w:tcW w:w="9558" w:type="dxa"/>
            <w:gridSpan w:val="6"/>
            <w:tcBorders>
              <w:top w:val="single" w:sz="4" w:space="0" w:color="000000"/>
              <w:bottom w:val="single" w:sz="4" w:space="0" w:color="000000"/>
            </w:tcBorders>
            <w:shd w:val="clear" w:color="auto" w:fill="7F7F7F"/>
          </w:tcPr>
          <w:p w:rsidR="00472ECC" w:rsidRPr="00BF1771" w:rsidRDefault="00472ECC" w:rsidP="00472ECC">
            <w:pPr>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6. Access to Information </w:t>
            </w: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277370">
            <w:pPr>
              <w:pStyle w:val="ListParagraph"/>
              <w:ind w:left="0"/>
              <w:rPr>
                <w:rFonts w:ascii="Calibri" w:hAnsi="Calibri" w:cs="Calibri"/>
                <w:sz w:val="22"/>
              </w:rPr>
            </w:pPr>
            <w:r w:rsidRPr="00BF1771">
              <w:rPr>
                <w:rFonts w:ascii="Calibri" w:eastAsia="Times" w:hAnsi="Calibri" w:cs="Calibri"/>
                <w:sz w:val="22"/>
              </w:rPr>
              <w:t xml:space="preserve">6. What are the most important sources of information for your community now? </w:t>
            </w:r>
          </w:p>
        </w:tc>
      </w:tr>
      <w:tr w:rsidR="00277370" w:rsidRPr="00BF1771" w:rsidTr="00C61A02">
        <w:trPr>
          <w:gridAfter w:val="1"/>
          <w:wAfter w:w="18" w:type="dxa"/>
          <w:trHeight w:val="1846"/>
        </w:trPr>
        <w:tc>
          <w:tcPr>
            <w:tcW w:w="9558" w:type="dxa"/>
            <w:gridSpan w:val="6"/>
            <w:tcBorders>
              <w:top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7"/>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C61A02" w:rsidRPr="00BF1771">
              <w:rPr>
                <w:rFonts w:ascii="Calibri" w:eastAsia="Times" w:hAnsi="Calibri" w:cs="Calibri"/>
                <w:sz w:val="22"/>
                <w:szCs w:val="22"/>
              </w:rPr>
              <w:t xml:space="preserve">          II. </w:t>
            </w: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C61A02"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5103D1">
            <w:pPr>
              <w:numPr>
                <w:ilvl w:val="0"/>
                <w:numId w:val="43"/>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5103D1">
            <w:pPr>
              <w:numPr>
                <w:ilvl w:val="0"/>
                <w:numId w:val="43"/>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708B7418" wp14:editId="30F1B761">
                  <wp:extent cx="129540" cy="120650"/>
                  <wp:effectExtent l="0" t="0" r="3810" b="0"/>
                  <wp:docPr id="65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277370">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C61A02" w:rsidRPr="00BF1771" w:rsidRDefault="00C61A02" w:rsidP="00277370">
            <w:pPr>
              <w:tabs>
                <w:tab w:val="num" w:pos="720"/>
              </w:tabs>
              <w:spacing w:after="0" w:line="360" w:lineRule="auto"/>
              <w:rPr>
                <w:rFonts w:ascii="Calibri" w:eastAsia="Times" w:hAnsi="Calibri" w:cs="Calibri"/>
                <w:noProof/>
                <w:color w:val="000000"/>
                <w:sz w:val="22"/>
                <w:szCs w:val="22"/>
              </w:rPr>
            </w:pPr>
          </w:p>
        </w:tc>
      </w:tr>
      <w:tr w:rsidR="00B93D3E" w:rsidRPr="00BF1771" w:rsidTr="00B93D3E">
        <w:tc>
          <w:tcPr>
            <w:tcW w:w="9576" w:type="dxa"/>
            <w:gridSpan w:val="7"/>
            <w:tcBorders>
              <w:top w:val="single" w:sz="4" w:space="0" w:color="000000"/>
              <w:bottom w:val="single" w:sz="4" w:space="0" w:color="000000"/>
            </w:tcBorders>
            <w:shd w:val="clear" w:color="auto" w:fill="7F7F7F"/>
          </w:tcPr>
          <w:p w:rsidR="00B93D3E" w:rsidRPr="00BF1771" w:rsidRDefault="00B93D3E" w:rsidP="00B93D3E">
            <w:pPr>
              <w:spacing w:after="0"/>
              <w:jc w:val="center"/>
              <w:rPr>
                <w:rFonts w:ascii="Calibri" w:eastAsia="Times" w:hAnsi="Calibri" w:cs="Calibri"/>
                <w:b/>
                <w:color w:val="FFFFFF"/>
                <w:sz w:val="16"/>
              </w:rPr>
            </w:pPr>
            <w:r w:rsidRPr="00BF1771">
              <w:rPr>
                <w:rFonts w:ascii="Calibri" w:eastAsia="Times" w:hAnsi="Calibri" w:cs="Calibri"/>
                <w:b/>
                <w:color w:val="FFFFFF"/>
                <w:sz w:val="16"/>
              </w:rPr>
              <w:t xml:space="preserve">[thank the KI for answering the questions to the previous section and </w:t>
            </w:r>
            <w:r w:rsidRPr="00BF1771">
              <w:rPr>
                <w:rFonts w:ascii="Calibri" w:eastAsia="Times" w:hAnsi="Calibri" w:cs="Calibri"/>
                <w:b/>
                <w:color w:val="FFFFFF"/>
                <w:sz w:val="14"/>
              </w:rPr>
              <w:t>continue to the new section</w:t>
            </w:r>
            <w:r w:rsidRPr="00BF1771">
              <w:rPr>
                <w:rFonts w:ascii="Calibri" w:eastAsia="Times" w:hAnsi="Calibri" w:cs="Calibri"/>
                <w:b/>
                <w:color w:val="FFFFFF"/>
                <w:sz w:val="16"/>
              </w:rPr>
              <w:t>]</w:t>
            </w:r>
          </w:p>
          <w:p w:rsidR="00B93D3E" w:rsidRPr="00BF1771" w:rsidRDefault="00B93D3E" w:rsidP="00B93D3E">
            <w:pPr>
              <w:spacing w:after="0"/>
              <w:jc w:val="center"/>
              <w:rPr>
                <w:rFonts w:ascii="Calibri" w:eastAsia="Times" w:hAnsi="Calibri" w:cs="Calibri"/>
                <w:b/>
                <w:color w:val="FFFFFF"/>
                <w:sz w:val="20"/>
              </w:rPr>
            </w:pPr>
            <w:r>
              <w:rPr>
                <w:rFonts w:ascii="Calibri" w:eastAsia="Times" w:hAnsi="Calibri" w:cs="Calibri"/>
                <w:b/>
                <w:color w:val="FFFFFF"/>
                <w:sz w:val="20"/>
              </w:rPr>
              <w:t xml:space="preserve">7. Child </w:t>
            </w:r>
            <w:proofErr w:type="spellStart"/>
            <w:r>
              <w:rPr>
                <w:rFonts w:ascii="Calibri" w:eastAsia="Times" w:hAnsi="Calibri" w:cs="Calibri"/>
                <w:b/>
                <w:color w:val="FFFFFF"/>
                <w:sz w:val="20"/>
              </w:rPr>
              <w:t>Labour</w:t>
            </w:r>
            <w:proofErr w:type="spellEnd"/>
            <w:r w:rsidRPr="00BF1771">
              <w:rPr>
                <w:rFonts w:ascii="Calibri" w:eastAsia="Times" w:hAnsi="Calibri" w:cs="Calibri"/>
                <w:b/>
                <w:color w:val="FFFFFF"/>
                <w:sz w:val="20"/>
              </w:rPr>
              <w:t xml:space="preserve"> </w:t>
            </w:r>
          </w:p>
        </w:tc>
      </w:tr>
      <w:tr w:rsidR="00B93D3E" w:rsidRPr="00BF1771" w:rsidTr="005103D1">
        <w:tc>
          <w:tcPr>
            <w:tcW w:w="9576" w:type="dxa"/>
            <w:gridSpan w:val="7"/>
            <w:tcBorders>
              <w:top w:val="single" w:sz="4" w:space="0" w:color="000000"/>
              <w:bottom w:val="single" w:sz="4" w:space="0" w:color="000000"/>
            </w:tcBorders>
          </w:tcPr>
          <w:p w:rsidR="00B93D3E" w:rsidRPr="005103D1" w:rsidRDefault="00B93D3E" w:rsidP="00B93D3E">
            <w:pPr>
              <w:rPr>
                <w:rFonts w:ascii="Calibri" w:eastAsia="Times" w:hAnsi="Calibri" w:cs="Calibri"/>
                <w:sz w:val="22"/>
                <w:szCs w:val="28"/>
              </w:rPr>
            </w:pPr>
            <w:r w:rsidRPr="005103D1">
              <w:rPr>
                <w:rFonts w:ascii="Calibri" w:eastAsia="Times" w:hAnsi="Calibri" w:cs="Calibri"/>
                <w:sz w:val="22"/>
                <w:szCs w:val="28"/>
              </w:rPr>
              <w:t xml:space="preserve">7.1 Are there any children in this community who are involved in types of work that are harsh and dangerous for them? </w:t>
            </w:r>
          </w:p>
          <w:p w:rsidR="00B93D3E" w:rsidRDefault="00B93D3E" w:rsidP="00B93D3E">
            <w:pPr>
              <w:pStyle w:val="ListParagraph"/>
              <w:ind w:left="0"/>
              <w:rPr>
                <w:rFonts w:ascii="Calibri" w:eastAsia="Times" w:hAnsi="Calibri" w:cs="Calibri"/>
                <w:sz w:val="22"/>
                <w:szCs w:val="28"/>
              </w:rPr>
            </w:pPr>
            <w:r w:rsidRPr="005103D1">
              <w:rPr>
                <w:rFonts w:ascii="Calibri" w:eastAsia="Times" w:hAnsi="Calibri" w:cs="Calibri"/>
                <w:noProof/>
                <w:sz w:val="22"/>
                <w:szCs w:val="28"/>
                <w:lang w:val="en-US"/>
              </w:rPr>
              <w:drawing>
                <wp:inline distT="0" distB="0" distL="0" distR="0" wp14:anchorId="4414C50D" wp14:editId="6BD86221">
                  <wp:extent cx="109855" cy="108194"/>
                  <wp:effectExtent l="19050" t="19050" r="23495" b="25400"/>
                  <wp:docPr id="3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sz w:val="22"/>
                <w:szCs w:val="28"/>
              </w:rPr>
              <w:t xml:space="preserve"> Yes    </w:t>
            </w:r>
            <w:r w:rsidRPr="005103D1">
              <w:rPr>
                <w:rFonts w:ascii="Calibri" w:eastAsia="Times" w:hAnsi="Calibri" w:cs="Calibri"/>
                <w:noProof/>
                <w:sz w:val="22"/>
                <w:szCs w:val="28"/>
                <w:lang w:val="en-US"/>
              </w:rPr>
              <w:drawing>
                <wp:inline distT="0" distB="0" distL="0" distR="0" wp14:anchorId="67398718" wp14:editId="25008E58">
                  <wp:extent cx="109855" cy="108194"/>
                  <wp:effectExtent l="19050" t="19050" r="23495" b="25400"/>
                  <wp:docPr id="3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 xml:space="preserve">No    </w:t>
            </w:r>
            <w:r w:rsidRPr="005103D1">
              <w:rPr>
                <w:rFonts w:ascii="Calibri" w:eastAsia="Times" w:hAnsi="Calibri" w:cs="Calibri"/>
                <w:noProof/>
                <w:sz w:val="22"/>
                <w:szCs w:val="28"/>
                <w:lang w:val="en-US"/>
              </w:rPr>
              <w:drawing>
                <wp:inline distT="0" distB="0" distL="0" distR="0" wp14:anchorId="21618BA7" wp14:editId="36375CA9">
                  <wp:extent cx="137795" cy="129540"/>
                  <wp:effectExtent l="0" t="0" r="0" b="3810"/>
                  <wp:docPr id="3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Response not clear</w:t>
            </w:r>
          </w:p>
          <w:p w:rsidR="005C06EC" w:rsidRPr="005103D1" w:rsidRDefault="005C06EC" w:rsidP="00B93D3E">
            <w:pPr>
              <w:pStyle w:val="ListParagraph"/>
              <w:ind w:left="0"/>
              <w:rPr>
                <w:rFonts w:ascii="Calibri" w:hAnsi="Calibri" w:cs="Calibri"/>
                <w:sz w:val="22"/>
                <w:szCs w:val="28"/>
              </w:rPr>
            </w:pPr>
            <w:r w:rsidRPr="00BF1771">
              <w:rPr>
                <w:rFonts w:ascii="Calibri" w:eastAsia="Times" w:hAnsi="Calibri" w:cs="Calibri"/>
                <w:sz w:val="22"/>
              </w:rPr>
              <w:t>Comments _ _ _ _ _ _ _ _ _ _ _ _ _ _ _ _ _ _ _ _ _ _ _ _ _ _ _ _ _ _ _ _ _ _ _ _ _ _ _ _ _ _ _ _ _ _ _ _ _ _ _ _.</w:t>
            </w:r>
          </w:p>
        </w:tc>
      </w:tr>
      <w:tr w:rsidR="00B93D3E" w:rsidRPr="00BF1771" w:rsidTr="005103D1">
        <w:tc>
          <w:tcPr>
            <w:tcW w:w="9576" w:type="dxa"/>
            <w:gridSpan w:val="7"/>
            <w:tcBorders>
              <w:top w:val="single" w:sz="4" w:space="0" w:color="000000"/>
              <w:bottom w:val="single" w:sz="4" w:space="0" w:color="auto"/>
            </w:tcBorders>
          </w:tcPr>
          <w:p w:rsidR="00B93D3E" w:rsidRPr="005103D1" w:rsidRDefault="00B93D3E" w:rsidP="00CD38E7">
            <w:pPr>
              <w:tabs>
                <w:tab w:val="num" w:pos="720"/>
              </w:tabs>
              <w:spacing w:after="0" w:line="360" w:lineRule="auto"/>
              <w:rPr>
                <w:rFonts w:ascii="Calibri" w:eastAsia="Times" w:hAnsi="Calibri" w:cs="Calibri"/>
                <w:noProof/>
                <w:color w:val="000000"/>
                <w:sz w:val="22"/>
                <w:szCs w:val="28"/>
              </w:rPr>
            </w:pPr>
            <w:r w:rsidRPr="005103D1">
              <w:rPr>
                <w:rFonts w:ascii="Calibri" w:eastAsia="Times" w:hAnsi="Calibri" w:cs="Calibri"/>
                <w:noProof/>
                <w:color w:val="000000"/>
                <w:sz w:val="22"/>
                <w:szCs w:val="28"/>
              </w:rPr>
              <w:t xml:space="preserve">7.1.1 What types of work are these children involved in? </w:t>
            </w:r>
          </w:p>
          <w:p w:rsidR="00B93D3E" w:rsidRPr="00BF1771" w:rsidRDefault="00B93D3E" w:rsidP="00B93D3E">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w:t>
            </w:r>
            <w:r>
              <w:rPr>
                <w:rFonts w:ascii="Calibri" w:eastAsia="Times" w:hAnsi="Calibri" w:cs="Calibri"/>
                <w:sz w:val="22"/>
                <w:szCs w:val="22"/>
              </w:rPr>
              <w:t xml:space="preserve">te the frequency in the </w:t>
            </w:r>
            <w:proofErr w:type="gramStart"/>
            <w:r>
              <w:rPr>
                <w:rFonts w:ascii="Calibri" w:eastAsia="Times" w:hAnsi="Calibri" w:cs="Calibri"/>
                <w:sz w:val="22"/>
                <w:szCs w:val="22"/>
              </w:rPr>
              <w:t>( .</w:t>
            </w:r>
            <w:proofErr w:type="gramEnd"/>
            <w:r>
              <w:rPr>
                <w:rFonts w:ascii="Calibri" w:eastAsia="Times" w:hAnsi="Calibri" w:cs="Calibri"/>
                <w:sz w:val="22"/>
                <w:szCs w:val="22"/>
              </w:rPr>
              <w:t xml:space="preserve"> . </w:t>
            </w:r>
            <w:r w:rsidRPr="00BF1771">
              <w:rPr>
                <w:rFonts w:ascii="Calibri" w:eastAsia="Times" w:hAnsi="Calibri" w:cs="Calibri"/>
                <w:sz w:val="22"/>
                <w:szCs w:val="22"/>
              </w:rPr>
              <w:t>. . )]</w:t>
            </w:r>
          </w:p>
          <w:p w:rsidR="00B93D3E" w:rsidRPr="00BF1771" w:rsidRDefault="00B93D3E" w:rsidP="00B93D3E">
            <w:pPr>
              <w:numPr>
                <w:ilvl w:val="0"/>
                <w:numId w:val="41"/>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          II. #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         III. # _ _ _ _  ( . . . . . )</w:t>
            </w:r>
          </w:p>
          <w:p w:rsidR="00B93D3E" w:rsidRPr="00BF1771" w:rsidRDefault="00B93D3E" w:rsidP="005103D1">
            <w:pPr>
              <w:numPr>
                <w:ilvl w:val="0"/>
                <w:numId w:val="44"/>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B93D3E" w:rsidRPr="00BF1771" w:rsidRDefault="00B93D3E" w:rsidP="005103D1">
            <w:pPr>
              <w:numPr>
                <w:ilvl w:val="0"/>
                <w:numId w:val="44"/>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B93D3E" w:rsidRPr="00BF1771" w:rsidRDefault="00B93D3E" w:rsidP="00B93D3E">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04EA94D1" wp14:editId="365BCC1A">
                  <wp:extent cx="129540" cy="120650"/>
                  <wp:effectExtent l="0" t="0" r="3810" b="0"/>
                  <wp:docPr id="76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B93D3E" w:rsidRPr="005103D1" w:rsidRDefault="00B93D3E" w:rsidP="00CD38E7">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B93D3E" w:rsidRPr="005103D1" w:rsidRDefault="00B93D3E" w:rsidP="005103D1">
            <w:pPr>
              <w:tabs>
                <w:tab w:val="num" w:pos="720"/>
              </w:tabs>
              <w:spacing w:after="0" w:line="360" w:lineRule="auto"/>
              <w:rPr>
                <w:rFonts w:ascii="Calibri" w:eastAsia="Times" w:hAnsi="Calibri" w:cs="Calibri"/>
                <w:noProof/>
                <w:color w:val="000000"/>
                <w:sz w:val="22"/>
                <w:szCs w:val="28"/>
              </w:rPr>
            </w:pPr>
          </w:p>
        </w:tc>
      </w:tr>
      <w:tr w:rsidR="00B93D3E" w:rsidRPr="00BF1771" w:rsidTr="005103D1">
        <w:tc>
          <w:tcPr>
            <w:tcW w:w="9576" w:type="dxa"/>
            <w:gridSpan w:val="7"/>
            <w:tcBorders>
              <w:top w:val="single" w:sz="4" w:space="0" w:color="auto"/>
              <w:bottom w:val="single" w:sz="4" w:space="0" w:color="000000"/>
            </w:tcBorders>
          </w:tcPr>
          <w:p w:rsidR="00B93D3E" w:rsidRDefault="00B93D3E" w:rsidP="00CD38E7">
            <w:pPr>
              <w:spacing w:after="0" w:line="360" w:lineRule="auto"/>
              <w:rPr>
                <w:rFonts w:ascii="Calibri" w:eastAsia="Times" w:hAnsi="Calibri" w:cs="Calibri"/>
                <w:color w:val="000000"/>
                <w:sz w:val="22"/>
                <w:szCs w:val="28"/>
              </w:rPr>
            </w:pPr>
            <w:r w:rsidRPr="005103D1">
              <w:rPr>
                <w:rFonts w:ascii="Calibri" w:eastAsia="Times" w:hAnsi="Calibri" w:cs="Calibri"/>
                <w:color w:val="000000"/>
                <w:sz w:val="22"/>
                <w:szCs w:val="28"/>
              </w:rPr>
              <w:lastRenderedPageBreak/>
              <w:t xml:space="preserve">7.2.1 Can you estimate the number children in your community who are involved in the types of work mentioned above during </w:t>
            </w:r>
            <w:r w:rsidRPr="005103D1">
              <w:rPr>
                <w:rFonts w:ascii="Calibri" w:eastAsia="Times" w:hAnsi="Calibri" w:cs="Calibri"/>
                <w:color w:val="000000"/>
                <w:sz w:val="22"/>
                <w:szCs w:val="28"/>
                <w:highlight w:val="lightGray"/>
              </w:rPr>
              <w:t>[define a recall period]</w:t>
            </w:r>
            <w:r w:rsidRPr="005103D1">
              <w:rPr>
                <w:rFonts w:ascii="Calibri" w:eastAsia="Times" w:hAnsi="Calibri" w:cs="Calibri"/>
                <w:color w:val="000000"/>
                <w:sz w:val="22"/>
                <w:szCs w:val="28"/>
              </w:rPr>
              <w:t xml:space="preserve">? </w:t>
            </w:r>
          </w:p>
          <w:p w:rsidR="00B93D3E" w:rsidRDefault="00B93D3E" w:rsidP="005103D1">
            <w:pPr>
              <w:spacing w:after="0" w:line="360" w:lineRule="auto"/>
              <w:rPr>
                <w:rFonts w:ascii="Calibri" w:eastAsia="Times" w:hAnsi="Calibri" w:cs="Calibri"/>
                <w:color w:val="000000"/>
                <w:sz w:val="22"/>
                <w:szCs w:val="22"/>
              </w:rPr>
            </w:pPr>
            <w:r w:rsidRPr="005103D1">
              <w:rPr>
                <w:rFonts w:ascii="Calibri" w:eastAsia="Times" w:hAnsi="Calibri" w:cs="Calibri"/>
                <w:noProof/>
                <w:color w:val="000000"/>
                <w:sz w:val="22"/>
                <w:szCs w:val="28"/>
              </w:rPr>
              <w:drawing>
                <wp:inline distT="0" distB="0" distL="0" distR="0" wp14:anchorId="7AB1C16E" wp14:editId="10569DD0">
                  <wp:extent cx="109855" cy="108194"/>
                  <wp:effectExtent l="19050" t="19050" r="23495" b="25400"/>
                  <wp:docPr id="7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1-5      </w:t>
            </w:r>
            <w:r w:rsidRPr="005103D1">
              <w:rPr>
                <w:rFonts w:ascii="Calibri" w:eastAsia="Times" w:hAnsi="Calibri" w:cs="Calibri"/>
                <w:noProof/>
                <w:color w:val="000000"/>
                <w:sz w:val="22"/>
                <w:szCs w:val="28"/>
              </w:rPr>
              <w:drawing>
                <wp:inline distT="0" distB="0" distL="0" distR="0" wp14:anchorId="65F0E9FC" wp14:editId="664D55F1">
                  <wp:extent cx="109855" cy="108194"/>
                  <wp:effectExtent l="19050" t="19050" r="23495" b="25400"/>
                  <wp:docPr id="7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6-10     </w:t>
            </w:r>
            <w:r w:rsidRPr="005103D1">
              <w:rPr>
                <w:rFonts w:ascii="Calibri" w:eastAsia="Times" w:hAnsi="Calibri" w:cs="Calibri"/>
                <w:noProof/>
                <w:color w:val="000000"/>
                <w:sz w:val="22"/>
                <w:szCs w:val="28"/>
              </w:rPr>
              <w:drawing>
                <wp:inline distT="0" distB="0" distL="0" distR="0" wp14:anchorId="3FE6DFE2" wp14:editId="1727B912">
                  <wp:extent cx="109855" cy="108194"/>
                  <wp:effectExtent l="19050" t="19050" r="23495" b="25400"/>
                  <wp:docPr id="7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11-20    </w:t>
            </w:r>
            <w:r w:rsidRPr="005103D1">
              <w:rPr>
                <w:rFonts w:ascii="Calibri" w:eastAsia="Times" w:hAnsi="Calibri" w:cs="Calibri"/>
                <w:noProof/>
                <w:color w:val="000000"/>
                <w:sz w:val="22"/>
                <w:szCs w:val="28"/>
              </w:rPr>
              <w:drawing>
                <wp:inline distT="0" distB="0" distL="0" distR="0" wp14:anchorId="69F3A474" wp14:editId="42F8E9D4">
                  <wp:extent cx="109855" cy="108194"/>
                  <wp:effectExtent l="19050" t="19050" r="23495" b="25400"/>
                  <wp:docPr id="7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color w:val="000000"/>
                <w:sz w:val="22"/>
                <w:szCs w:val="28"/>
              </w:rPr>
              <w:t xml:space="preserve"> </w:t>
            </w:r>
            <w:r w:rsidRPr="005103D1">
              <w:rPr>
                <w:rFonts w:ascii="Calibri" w:eastAsia="Times" w:hAnsi="Calibri" w:cs="Calibri"/>
                <w:color w:val="000000"/>
                <w:sz w:val="22"/>
                <w:szCs w:val="28"/>
              </w:rPr>
              <w:t xml:space="preserve">21 – 50        </w:t>
            </w:r>
            <w:r w:rsidRPr="005103D1">
              <w:rPr>
                <w:rFonts w:ascii="Calibri" w:eastAsia="Times" w:hAnsi="Calibri" w:cs="Calibri"/>
                <w:noProof/>
                <w:color w:val="000000"/>
                <w:sz w:val="22"/>
                <w:szCs w:val="28"/>
              </w:rPr>
              <w:drawing>
                <wp:inline distT="0" distB="0" distL="0" distR="0" wp14:anchorId="622F553C" wp14:editId="4CE5DC3A">
                  <wp:extent cx="109855" cy="108194"/>
                  <wp:effectExtent l="19050" t="19050" r="23495" b="25400"/>
                  <wp:docPr id="7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&gt;50 (specify)         </w:t>
            </w:r>
            <w:r w:rsidRPr="005103D1">
              <w:rPr>
                <w:rFonts w:ascii="Calibri" w:eastAsia="Times" w:hAnsi="Calibri" w:cs="Calibri"/>
                <w:noProof/>
                <w:color w:val="000000"/>
                <w:sz w:val="22"/>
                <w:szCs w:val="28"/>
              </w:rPr>
              <w:drawing>
                <wp:inline distT="0" distB="0" distL="0" distR="0" wp14:anchorId="293E7975" wp14:editId="5CC655EB">
                  <wp:extent cx="109855" cy="108194"/>
                  <wp:effectExtent l="19050" t="19050" r="23495" b="25400"/>
                  <wp:docPr id="7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w:t>
            </w:r>
            <w:r w:rsidRPr="00BF1771">
              <w:rPr>
                <w:rFonts w:ascii="Calibri" w:eastAsia="Times" w:hAnsi="Calibri" w:cs="Calibri"/>
                <w:color w:val="000000"/>
                <w:sz w:val="22"/>
                <w:szCs w:val="22"/>
              </w:rPr>
              <w:t>Response not clear</w:t>
            </w:r>
          </w:p>
          <w:p w:rsidR="00B93D3E" w:rsidRPr="00E00453" w:rsidRDefault="00B93D3E" w:rsidP="00B93D3E">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B93D3E" w:rsidRPr="005C06EC" w:rsidRDefault="00B93D3E" w:rsidP="00CD38E7">
            <w:pPr>
              <w:spacing w:after="0" w:line="360" w:lineRule="auto"/>
              <w:rPr>
                <w:rFonts w:ascii="Calibri" w:eastAsia="Times" w:hAnsi="Calibri" w:cs="Calibri"/>
                <w:color w:val="000000"/>
                <w:sz w:val="6"/>
                <w:szCs w:val="10"/>
              </w:rPr>
            </w:pPr>
          </w:p>
        </w:tc>
      </w:tr>
      <w:tr w:rsidR="00B93D3E" w:rsidRPr="00A2507F" w:rsidTr="00B93D3E">
        <w:tc>
          <w:tcPr>
            <w:tcW w:w="9576" w:type="dxa"/>
            <w:gridSpan w:val="7"/>
            <w:tcBorders>
              <w:top w:val="single" w:sz="4" w:space="0" w:color="auto"/>
              <w:bottom w:val="single" w:sz="4" w:space="0" w:color="000000"/>
            </w:tcBorders>
          </w:tcPr>
          <w:p w:rsidR="00B93D3E" w:rsidRPr="005103D1" w:rsidRDefault="00B93D3E" w:rsidP="00B93D3E">
            <w:pPr>
              <w:tabs>
                <w:tab w:val="num" w:pos="720"/>
              </w:tabs>
              <w:spacing w:after="0" w:line="360" w:lineRule="auto"/>
              <w:rPr>
                <w:rFonts w:ascii="Calibri" w:eastAsia="Times" w:hAnsi="Calibri" w:cs="Calibri"/>
                <w:color w:val="000000"/>
                <w:sz w:val="22"/>
                <w:szCs w:val="28"/>
              </w:rPr>
            </w:pPr>
            <w:r w:rsidRPr="005103D1">
              <w:rPr>
                <w:rFonts w:ascii="Calibri" w:eastAsia="Times" w:hAnsi="Calibri" w:cs="Calibri"/>
                <w:noProof/>
                <w:color w:val="000000"/>
                <w:sz w:val="22"/>
                <w:szCs w:val="28"/>
              </w:rPr>
              <w:t xml:space="preserve">7.2.2  Do you think the number of children </w:t>
            </w:r>
            <w:r w:rsidRPr="005103D1">
              <w:rPr>
                <w:rFonts w:ascii="Calibri" w:eastAsia="Times" w:hAnsi="Calibri" w:cs="Calibri"/>
                <w:color w:val="000000"/>
                <w:sz w:val="22"/>
                <w:szCs w:val="28"/>
              </w:rPr>
              <w:t xml:space="preserve">in this </w:t>
            </w:r>
            <w:proofErr w:type="gramStart"/>
            <w:r w:rsidRPr="005103D1">
              <w:rPr>
                <w:rFonts w:ascii="Calibri" w:eastAsia="Times" w:hAnsi="Calibri" w:cs="Calibri"/>
                <w:color w:val="000000"/>
                <w:sz w:val="22"/>
                <w:szCs w:val="28"/>
              </w:rPr>
              <w:t>-</w:t>
            </w:r>
            <w:r w:rsidRPr="005103D1">
              <w:rPr>
                <w:rFonts w:ascii="Calibri" w:eastAsia="Times" w:hAnsi="Calibri" w:cs="Calibri"/>
                <w:color w:val="000000"/>
                <w:sz w:val="22"/>
                <w:szCs w:val="28"/>
                <w:shd w:val="clear" w:color="auto" w:fill="D9D9D9"/>
              </w:rPr>
              <w:t>[</w:t>
            </w:r>
            <w:proofErr w:type="gramEnd"/>
            <w:r w:rsidRPr="005103D1">
              <w:rPr>
                <w:rFonts w:ascii="Calibri" w:eastAsia="Times" w:hAnsi="Calibri" w:cs="Calibri"/>
                <w:color w:val="000000"/>
                <w:sz w:val="22"/>
                <w:szCs w:val="28"/>
                <w:shd w:val="clear" w:color="auto" w:fill="D9D9D9"/>
              </w:rPr>
              <w:t>camp/village/area]</w:t>
            </w:r>
            <w:r w:rsidRPr="005103D1">
              <w:rPr>
                <w:rFonts w:ascii="Calibri" w:eastAsia="Times" w:hAnsi="Calibri" w:cs="Calibri"/>
                <w:color w:val="000000"/>
                <w:sz w:val="22"/>
                <w:szCs w:val="28"/>
              </w:rPr>
              <w:t>-</w:t>
            </w:r>
            <w:r w:rsidRPr="005103D1">
              <w:rPr>
                <w:rFonts w:ascii="Calibri" w:eastAsia="Times" w:hAnsi="Calibri" w:cs="Calibri"/>
                <w:noProof/>
                <w:color w:val="000000"/>
                <w:sz w:val="22"/>
                <w:szCs w:val="28"/>
              </w:rPr>
              <w:t xml:space="preserve"> who are invovled in harsh and dangerous work has  increased </w:t>
            </w:r>
            <w:r w:rsidRPr="005103D1">
              <w:rPr>
                <w:rFonts w:ascii="Calibri" w:eastAsia="Times" w:hAnsi="Calibri" w:cs="Calibri"/>
                <w:color w:val="000000"/>
                <w:sz w:val="22"/>
                <w:szCs w:val="28"/>
              </w:rPr>
              <w:t>since _</w:t>
            </w:r>
            <w:r w:rsidRPr="005103D1">
              <w:rPr>
                <w:rFonts w:ascii="Calibri" w:eastAsia="Times" w:hAnsi="Calibri" w:cs="Calibri"/>
                <w:color w:val="000000"/>
                <w:sz w:val="22"/>
                <w:szCs w:val="28"/>
                <w:shd w:val="clear" w:color="auto" w:fill="D9D9D9"/>
              </w:rPr>
              <w:t>[define a recall period]</w:t>
            </w:r>
            <w:r w:rsidRPr="005103D1">
              <w:rPr>
                <w:rFonts w:ascii="Calibri" w:eastAsia="Times" w:hAnsi="Calibri" w:cs="Calibri"/>
                <w:color w:val="000000"/>
                <w:sz w:val="22"/>
                <w:szCs w:val="28"/>
              </w:rPr>
              <w:t>_ _?</w:t>
            </w:r>
          </w:p>
          <w:p w:rsidR="00B93D3E" w:rsidRPr="005103D1" w:rsidRDefault="00B93D3E" w:rsidP="00B93D3E">
            <w:pPr>
              <w:tabs>
                <w:tab w:val="num" w:pos="720"/>
              </w:tabs>
              <w:spacing w:after="0" w:line="360" w:lineRule="auto"/>
              <w:rPr>
                <w:rFonts w:ascii="Calibri" w:eastAsia="Times" w:hAnsi="Calibri" w:cs="Calibri"/>
                <w:noProof/>
                <w:sz w:val="22"/>
                <w:szCs w:val="28"/>
              </w:rPr>
            </w:pPr>
            <w:r w:rsidRPr="005103D1">
              <w:rPr>
                <w:rFonts w:ascii="Calibri" w:eastAsia="Times" w:hAnsi="Calibri" w:cs="Calibri"/>
                <w:noProof/>
                <w:sz w:val="22"/>
                <w:szCs w:val="28"/>
              </w:rPr>
              <w:drawing>
                <wp:inline distT="0" distB="0" distL="0" distR="0" wp14:anchorId="3FDAFF19" wp14:editId="4F793D0B">
                  <wp:extent cx="109855" cy="108194"/>
                  <wp:effectExtent l="19050" t="19050" r="23495" b="25400"/>
                  <wp:docPr id="7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sz w:val="22"/>
                <w:szCs w:val="28"/>
              </w:rPr>
              <w:t xml:space="preserve"> Yes      </w:t>
            </w:r>
            <w:r w:rsidRPr="005103D1">
              <w:rPr>
                <w:rFonts w:ascii="Calibri" w:eastAsia="Times" w:hAnsi="Calibri" w:cs="Calibri"/>
                <w:noProof/>
                <w:sz w:val="22"/>
                <w:szCs w:val="28"/>
              </w:rPr>
              <w:drawing>
                <wp:inline distT="0" distB="0" distL="0" distR="0" wp14:anchorId="7927BC77" wp14:editId="04760989">
                  <wp:extent cx="109855" cy="108194"/>
                  <wp:effectExtent l="19050" t="19050" r="23495" b="25400"/>
                  <wp:docPr id="7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 xml:space="preserve">No     </w:t>
            </w:r>
            <w:r w:rsidRPr="005103D1">
              <w:rPr>
                <w:rFonts w:ascii="Calibri" w:eastAsia="Times" w:hAnsi="Calibri" w:cs="Calibri"/>
                <w:noProof/>
                <w:sz w:val="22"/>
                <w:szCs w:val="28"/>
              </w:rPr>
              <w:drawing>
                <wp:inline distT="0" distB="0" distL="0" distR="0" wp14:anchorId="3F587A40" wp14:editId="4056CCE8">
                  <wp:extent cx="137795" cy="129540"/>
                  <wp:effectExtent l="0" t="0" r="0" b="3810"/>
                  <wp:docPr id="7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5103D1">
              <w:rPr>
                <w:rFonts w:ascii="Calibri" w:eastAsia="Times" w:hAnsi="Calibri" w:cs="Calibri"/>
                <w:noProof/>
                <w:sz w:val="22"/>
                <w:szCs w:val="28"/>
              </w:rPr>
              <w:t xml:space="preserve"> </w:t>
            </w:r>
            <w:r w:rsidRPr="00BF1771">
              <w:rPr>
                <w:rFonts w:ascii="Calibri" w:eastAsia="Times" w:hAnsi="Calibri" w:cs="Calibri"/>
                <w:color w:val="000000"/>
                <w:sz w:val="22"/>
                <w:szCs w:val="22"/>
              </w:rPr>
              <w:t>Response not clear</w:t>
            </w:r>
          </w:p>
          <w:p w:rsidR="00101B09" w:rsidRPr="00E00453" w:rsidRDefault="00101B09" w:rsidP="00101B09">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B93D3E" w:rsidRPr="005C06EC" w:rsidRDefault="00B93D3E" w:rsidP="00B93D3E">
            <w:pPr>
              <w:tabs>
                <w:tab w:val="num" w:pos="720"/>
              </w:tabs>
              <w:spacing w:after="0" w:line="360" w:lineRule="auto"/>
              <w:rPr>
                <w:rFonts w:ascii="Calibri" w:eastAsia="Times" w:hAnsi="Calibri" w:cs="Calibri"/>
                <w:noProof/>
                <w:sz w:val="10"/>
                <w:szCs w:val="10"/>
              </w:rPr>
            </w:pPr>
          </w:p>
        </w:tc>
      </w:tr>
      <w:tr w:rsidR="00B93D3E" w:rsidRPr="00284380" w:rsidTr="00B93D3E">
        <w:tc>
          <w:tcPr>
            <w:tcW w:w="9576" w:type="dxa"/>
            <w:gridSpan w:val="7"/>
            <w:tcBorders>
              <w:top w:val="single" w:sz="4" w:space="0" w:color="000000"/>
              <w:bottom w:val="single" w:sz="4" w:space="0" w:color="auto"/>
            </w:tcBorders>
          </w:tcPr>
          <w:p w:rsidR="00B93D3E" w:rsidRPr="005103D1" w:rsidRDefault="00B93D3E" w:rsidP="00B93D3E">
            <w:pPr>
              <w:tabs>
                <w:tab w:val="num" w:pos="720"/>
              </w:tabs>
              <w:spacing w:after="0" w:line="360" w:lineRule="auto"/>
              <w:rPr>
                <w:rFonts w:ascii="Calibri" w:eastAsia="Times" w:hAnsi="Calibri" w:cs="Calibri"/>
                <w:noProof/>
                <w:color w:val="000000"/>
                <w:sz w:val="22"/>
                <w:szCs w:val="28"/>
              </w:rPr>
            </w:pPr>
            <w:r w:rsidRPr="005103D1">
              <w:rPr>
                <w:rFonts w:ascii="Calibri" w:eastAsia="Times" w:hAnsi="Calibri" w:cs="Calibri"/>
                <w:noProof/>
                <w:color w:val="000000"/>
                <w:sz w:val="22"/>
                <w:szCs w:val="28"/>
              </w:rPr>
              <w:t xml:space="preserve">7.3.1 Are there new types of harsh and dangerous labour that children are engaged in that did not exist before the _ </w:t>
            </w:r>
            <w:r w:rsidRPr="005103D1">
              <w:rPr>
                <w:rFonts w:ascii="Calibri" w:eastAsia="Times" w:hAnsi="Calibri" w:cs="Calibri"/>
                <w:color w:val="000000"/>
                <w:sz w:val="22"/>
                <w:szCs w:val="28"/>
                <w:shd w:val="clear" w:color="auto" w:fill="D9D9D9"/>
              </w:rPr>
              <w:t>[earthquake/conflict/…</w:t>
            </w:r>
            <w:proofErr w:type="gramStart"/>
            <w:r w:rsidRPr="005103D1">
              <w:rPr>
                <w:rFonts w:ascii="Calibri" w:eastAsia="Times" w:hAnsi="Calibri" w:cs="Calibri"/>
                <w:color w:val="000000"/>
                <w:sz w:val="22"/>
                <w:szCs w:val="28"/>
                <w:shd w:val="clear" w:color="auto" w:fill="D9D9D9"/>
              </w:rPr>
              <w:t>]</w:t>
            </w:r>
            <w:r w:rsidRPr="005103D1">
              <w:rPr>
                <w:rFonts w:ascii="Calibri" w:eastAsia="Times" w:hAnsi="Calibri" w:cs="Calibri"/>
                <w:noProof/>
                <w:color w:val="000000"/>
                <w:sz w:val="22"/>
                <w:szCs w:val="28"/>
              </w:rPr>
              <w:t>_</w:t>
            </w:r>
            <w:proofErr w:type="gramEnd"/>
            <w:r w:rsidRPr="005103D1">
              <w:rPr>
                <w:rFonts w:ascii="Calibri" w:eastAsia="Times" w:hAnsi="Calibri" w:cs="Calibri"/>
                <w:noProof/>
                <w:color w:val="000000"/>
                <w:sz w:val="22"/>
                <w:szCs w:val="28"/>
              </w:rPr>
              <w:t>?  [</w:t>
            </w:r>
            <w:r w:rsidRPr="005103D1">
              <w:rPr>
                <w:rFonts w:ascii="Calibri" w:eastAsia="Times" w:hAnsi="Calibri" w:cs="Calibri"/>
                <w:sz w:val="22"/>
                <w:szCs w:val="28"/>
              </w:rPr>
              <w:t>if NO or don’t know, go to 7.3]</w:t>
            </w:r>
          </w:p>
          <w:p w:rsidR="00CD38E7" w:rsidRPr="005103D1" w:rsidRDefault="00B93D3E" w:rsidP="00CD38E7">
            <w:pPr>
              <w:tabs>
                <w:tab w:val="num" w:pos="720"/>
              </w:tabs>
              <w:spacing w:after="0" w:line="360" w:lineRule="auto"/>
              <w:rPr>
                <w:rFonts w:ascii="Calibri" w:eastAsia="Times" w:hAnsi="Calibri" w:cs="Calibri"/>
                <w:noProof/>
                <w:sz w:val="22"/>
                <w:szCs w:val="28"/>
              </w:rPr>
            </w:pPr>
            <w:r w:rsidRPr="005103D1">
              <w:rPr>
                <w:rFonts w:ascii="Calibri" w:eastAsia="Times" w:hAnsi="Calibri" w:cs="Calibri"/>
                <w:noProof/>
                <w:sz w:val="22"/>
                <w:szCs w:val="28"/>
              </w:rPr>
              <w:drawing>
                <wp:inline distT="0" distB="0" distL="0" distR="0" wp14:anchorId="5CFFAA16" wp14:editId="572CE49C">
                  <wp:extent cx="109855" cy="108194"/>
                  <wp:effectExtent l="19050" t="19050" r="23495" b="25400"/>
                  <wp:docPr id="7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sz w:val="22"/>
                <w:szCs w:val="28"/>
              </w:rPr>
              <w:t xml:space="preserve"> Yes      </w:t>
            </w:r>
            <w:r w:rsidRPr="005103D1">
              <w:rPr>
                <w:rFonts w:ascii="Calibri" w:eastAsia="Times" w:hAnsi="Calibri" w:cs="Calibri"/>
                <w:noProof/>
                <w:sz w:val="22"/>
                <w:szCs w:val="28"/>
              </w:rPr>
              <w:drawing>
                <wp:inline distT="0" distB="0" distL="0" distR="0" wp14:anchorId="704B0D9C" wp14:editId="0A560AD1">
                  <wp:extent cx="109855" cy="108194"/>
                  <wp:effectExtent l="19050" t="19050" r="23495" b="25400"/>
                  <wp:docPr id="7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 xml:space="preserve">No     </w:t>
            </w:r>
            <w:r w:rsidRPr="005103D1">
              <w:rPr>
                <w:rFonts w:ascii="Calibri" w:eastAsia="Times" w:hAnsi="Calibri" w:cs="Calibri"/>
                <w:noProof/>
                <w:sz w:val="22"/>
                <w:szCs w:val="28"/>
              </w:rPr>
              <w:drawing>
                <wp:inline distT="0" distB="0" distL="0" distR="0" wp14:anchorId="21E9B231" wp14:editId="1D65D978">
                  <wp:extent cx="137795" cy="129540"/>
                  <wp:effectExtent l="0" t="0" r="0" b="3810"/>
                  <wp:docPr id="7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CD38E7" w:rsidRPr="005103D1">
              <w:rPr>
                <w:rFonts w:ascii="Calibri" w:eastAsia="Times" w:hAnsi="Calibri" w:cs="Calibri"/>
                <w:noProof/>
                <w:sz w:val="22"/>
                <w:szCs w:val="28"/>
              </w:rPr>
              <w:t xml:space="preserve"> </w:t>
            </w:r>
            <w:r w:rsidR="00CD38E7" w:rsidRPr="005103D1">
              <w:rPr>
                <w:rFonts w:ascii="Calibri" w:eastAsia="Times" w:hAnsi="Calibri" w:cs="Calibri"/>
                <w:color w:val="000000"/>
                <w:sz w:val="22"/>
                <w:szCs w:val="28"/>
              </w:rPr>
              <w:t>Response not clear</w:t>
            </w:r>
          </w:p>
          <w:p w:rsidR="00B93D3E" w:rsidRPr="005103D1" w:rsidRDefault="00CD38E7" w:rsidP="00CD38E7">
            <w:pPr>
              <w:tabs>
                <w:tab w:val="num" w:pos="720"/>
              </w:tabs>
              <w:spacing w:after="0" w:line="360" w:lineRule="auto"/>
              <w:rPr>
                <w:rFonts w:ascii="Calibri" w:eastAsia="Times" w:hAnsi="Calibri" w:cs="Calibri"/>
                <w:noProof/>
                <w:sz w:val="22"/>
                <w:szCs w:val="28"/>
              </w:rPr>
            </w:pPr>
            <w:r w:rsidRPr="005103D1">
              <w:rPr>
                <w:rFonts w:ascii="Calibri" w:eastAsia="Times" w:hAnsi="Calibri" w:cs="Calibri"/>
                <w:color w:val="000000"/>
                <w:sz w:val="22"/>
                <w:szCs w:val="28"/>
              </w:rPr>
              <w:t>Comments _ _ _ _ _ _ _ _ _ _ _ _ _ _ _ _ _ _ _ _ _ _ _ _ _ _ _ _ _ _ _ _ _</w:t>
            </w:r>
            <w:r w:rsidR="00B93D3E" w:rsidRPr="005103D1">
              <w:rPr>
                <w:rFonts w:ascii="Calibri" w:eastAsia="Times" w:hAnsi="Calibri" w:cs="Calibri"/>
                <w:noProof/>
                <w:sz w:val="22"/>
                <w:szCs w:val="28"/>
              </w:rPr>
              <w:t xml:space="preserve"> </w:t>
            </w:r>
            <w:r w:rsidRPr="00BF1771">
              <w:rPr>
                <w:rFonts w:ascii="Calibri" w:eastAsia="Times" w:hAnsi="Calibri" w:cs="Calibri"/>
                <w:sz w:val="22"/>
                <w:szCs w:val="22"/>
              </w:rPr>
              <w:t>_ _ _ _ _ _ _ _ _ _ _ _ _ _ _ _ _ _ _</w:t>
            </w:r>
          </w:p>
        </w:tc>
      </w:tr>
      <w:tr w:rsidR="00B93D3E" w:rsidRPr="005103D1" w:rsidTr="00B93D3E">
        <w:tc>
          <w:tcPr>
            <w:tcW w:w="9576" w:type="dxa"/>
            <w:gridSpan w:val="7"/>
            <w:tcBorders>
              <w:top w:val="single" w:sz="4" w:space="0" w:color="000000"/>
              <w:bottom w:val="single" w:sz="4" w:space="0" w:color="auto"/>
            </w:tcBorders>
          </w:tcPr>
          <w:p w:rsidR="00B93D3E" w:rsidRDefault="00B93D3E" w:rsidP="00B93D3E">
            <w:pPr>
              <w:tabs>
                <w:tab w:val="num" w:pos="720"/>
              </w:tabs>
              <w:spacing w:after="0" w:line="360" w:lineRule="auto"/>
              <w:rPr>
                <w:rFonts w:ascii="Calibri" w:eastAsia="Times" w:hAnsi="Calibri" w:cs="Calibri"/>
                <w:noProof/>
                <w:color w:val="000000"/>
                <w:sz w:val="22"/>
                <w:szCs w:val="28"/>
              </w:rPr>
            </w:pPr>
            <w:r w:rsidRPr="005103D1">
              <w:rPr>
                <w:rFonts w:ascii="Calibri" w:eastAsia="Times" w:hAnsi="Calibri" w:cs="Calibri"/>
                <w:noProof/>
                <w:color w:val="000000"/>
                <w:sz w:val="22"/>
                <w:szCs w:val="28"/>
              </w:rPr>
              <w:t xml:space="preserve">7.3.2 [if yes to 7.3.1] which new types of harsh and dangerous labour have emreged since the _ </w:t>
            </w:r>
            <w:r w:rsidRPr="005103D1">
              <w:rPr>
                <w:rFonts w:ascii="Calibri" w:eastAsia="Times" w:hAnsi="Calibri" w:cs="Calibri"/>
                <w:color w:val="000000"/>
                <w:sz w:val="22"/>
                <w:szCs w:val="28"/>
                <w:shd w:val="clear" w:color="auto" w:fill="D9D9D9"/>
              </w:rPr>
              <w:t>[earthquake/conflict/…</w:t>
            </w:r>
            <w:proofErr w:type="gramStart"/>
            <w:r w:rsidRPr="005103D1">
              <w:rPr>
                <w:rFonts w:ascii="Calibri" w:eastAsia="Times" w:hAnsi="Calibri" w:cs="Calibri"/>
                <w:color w:val="000000"/>
                <w:sz w:val="22"/>
                <w:szCs w:val="28"/>
                <w:shd w:val="clear" w:color="auto" w:fill="D9D9D9"/>
              </w:rPr>
              <w:t>]</w:t>
            </w:r>
            <w:r w:rsidRPr="005103D1">
              <w:rPr>
                <w:rFonts w:ascii="Calibri" w:eastAsia="Times" w:hAnsi="Calibri" w:cs="Calibri"/>
                <w:noProof/>
                <w:color w:val="000000"/>
                <w:sz w:val="22"/>
                <w:szCs w:val="28"/>
              </w:rPr>
              <w:t>_</w:t>
            </w:r>
            <w:proofErr w:type="gramEnd"/>
            <w:r w:rsidRPr="005103D1">
              <w:rPr>
                <w:rFonts w:ascii="Calibri" w:eastAsia="Times" w:hAnsi="Calibri" w:cs="Calibri"/>
                <w:noProof/>
                <w:color w:val="000000"/>
                <w:sz w:val="22"/>
                <w:szCs w:val="28"/>
              </w:rPr>
              <w:t>?</w:t>
            </w:r>
          </w:p>
          <w:p w:rsidR="00CD38E7" w:rsidRPr="005103D1" w:rsidRDefault="00CD38E7" w:rsidP="005103D1">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Pr>
                <w:rFonts w:ascii="Calibri" w:eastAsia="Times" w:hAnsi="Calibri" w:cs="Calibri"/>
                <w:sz w:val="22"/>
                <w:szCs w:val="22"/>
              </w:rPr>
              <w:t>extract</w:t>
            </w:r>
            <w:proofErr w:type="gramEnd"/>
            <w:r>
              <w:rPr>
                <w:rFonts w:ascii="Calibri" w:eastAsia="Times" w:hAnsi="Calibri" w:cs="Calibri"/>
                <w:sz w:val="22"/>
                <w:szCs w:val="22"/>
              </w:rPr>
              <w:t xml:space="preserve"> main issues that emerged from responses and </w:t>
            </w:r>
            <w:r w:rsidRPr="00BF1771">
              <w:rPr>
                <w:rFonts w:ascii="Calibri" w:eastAsia="Times" w:hAnsi="Calibri" w:cs="Calibri"/>
                <w:sz w:val="22"/>
                <w:szCs w:val="22"/>
              </w:rPr>
              <w:t>rank</w:t>
            </w:r>
            <w:r>
              <w:rPr>
                <w:rFonts w:ascii="Calibri" w:eastAsia="Times" w:hAnsi="Calibri" w:cs="Calibri"/>
                <w:sz w:val="22"/>
                <w:szCs w:val="22"/>
              </w:rPr>
              <w:t xml:space="preserve"> them</w:t>
            </w:r>
            <w:r w:rsidRPr="00BF1771">
              <w:rPr>
                <w:rFonts w:ascii="Calibri" w:eastAsia="Times" w:hAnsi="Calibri" w:cs="Calibri"/>
                <w:sz w:val="22"/>
                <w:szCs w:val="22"/>
              </w:rPr>
              <w:t xml:space="preserve"> based on frequency and source of information. No</w:t>
            </w:r>
            <w:r>
              <w:rPr>
                <w:rFonts w:ascii="Calibri" w:eastAsia="Times" w:hAnsi="Calibri" w:cs="Calibri"/>
                <w:sz w:val="22"/>
                <w:szCs w:val="22"/>
              </w:rPr>
              <w:t xml:space="preserve">te the frequency in the </w:t>
            </w:r>
            <w:proofErr w:type="gramStart"/>
            <w:r>
              <w:rPr>
                <w:rFonts w:ascii="Calibri" w:eastAsia="Times" w:hAnsi="Calibri" w:cs="Calibri"/>
                <w:sz w:val="22"/>
                <w:szCs w:val="22"/>
              </w:rPr>
              <w:t>( .</w:t>
            </w:r>
            <w:proofErr w:type="gramEnd"/>
            <w:r>
              <w:rPr>
                <w:rFonts w:ascii="Calibri" w:eastAsia="Times" w:hAnsi="Calibri" w:cs="Calibri"/>
                <w:sz w:val="22"/>
                <w:szCs w:val="22"/>
              </w:rPr>
              <w:t xml:space="preserve"> . </w:t>
            </w:r>
            <w:r w:rsidRPr="00BF1771">
              <w:rPr>
                <w:rFonts w:ascii="Calibri" w:eastAsia="Times" w:hAnsi="Calibri" w:cs="Calibri"/>
                <w:sz w:val="22"/>
                <w:szCs w:val="22"/>
              </w:rPr>
              <w:t>. . )]</w:t>
            </w:r>
          </w:p>
          <w:p w:rsidR="00CD38E7" w:rsidRDefault="00CD38E7" w:rsidP="005103D1">
            <w:pPr>
              <w:numPr>
                <w:ilvl w:val="0"/>
                <w:numId w:val="4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_ _ _ _ _ _ _ _ _ _ _ _ _ _ _ _ _ _ _ ( . . . . . )          </w:t>
            </w:r>
          </w:p>
          <w:p w:rsidR="00CD38E7" w:rsidRDefault="00CD38E7" w:rsidP="005103D1">
            <w:pPr>
              <w:numPr>
                <w:ilvl w:val="0"/>
                <w:numId w:val="4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_ _ _ _ _ _ _ _ _ _ _ _ _ _ _ _</w:t>
            </w:r>
            <w:r>
              <w:rPr>
                <w:rFonts w:ascii="Calibri" w:eastAsia="Times" w:hAnsi="Calibri" w:cs="Calibri"/>
                <w:sz w:val="22"/>
                <w:szCs w:val="22"/>
              </w:rPr>
              <w:t xml:space="preserve"> ( . . . . . )         </w:t>
            </w:r>
          </w:p>
          <w:p w:rsidR="00CD38E7" w:rsidRDefault="00CD38E7" w:rsidP="005103D1">
            <w:pPr>
              <w:numPr>
                <w:ilvl w:val="0"/>
                <w:numId w:val="4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_ _ _ _ _ _ _ _ _ _ _ _ _ _ _ _ ( . . . . . )</w:t>
            </w:r>
          </w:p>
          <w:p w:rsidR="00CD38E7" w:rsidRDefault="00CD38E7" w:rsidP="005103D1">
            <w:pPr>
              <w:numPr>
                <w:ilvl w:val="0"/>
                <w:numId w:val="45"/>
              </w:numPr>
              <w:spacing w:after="0" w:line="360" w:lineRule="auto"/>
              <w:rPr>
                <w:rFonts w:ascii="Calibri" w:eastAsia="Times" w:hAnsi="Calibri" w:cs="Calibri"/>
                <w:sz w:val="22"/>
                <w:szCs w:val="22"/>
              </w:rPr>
            </w:pPr>
            <w:r w:rsidRPr="00CD38E7">
              <w:rPr>
                <w:rFonts w:ascii="Calibri" w:eastAsia="Times" w:hAnsi="Calibri" w:cs="Calibri"/>
                <w:sz w:val="22"/>
                <w:szCs w:val="22"/>
              </w:rPr>
              <w:t>_ _ _ _ _ _ _ _ _ _ _ _ _ _ _ _ _ _ _  ( . . . . . )</w:t>
            </w:r>
          </w:p>
          <w:p w:rsidR="00CD38E7" w:rsidRPr="005103D1" w:rsidRDefault="00CD38E7" w:rsidP="005103D1">
            <w:pPr>
              <w:numPr>
                <w:ilvl w:val="0"/>
                <w:numId w:val="45"/>
              </w:numPr>
              <w:spacing w:after="0" w:line="360" w:lineRule="auto"/>
              <w:rPr>
                <w:rFonts w:ascii="Calibri" w:eastAsia="Times" w:hAnsi="Calibri" w:cs="Calibri"/>
                <w:sz w:val="22"/>
                <w:szCs w:val="22"/>
              </w:rPr>
            </w:pPr>
            <w:r w:rsidRPr="00CD38E7">
              <w:rPr>
                <w:rFonts w:ascii="Calibri" w:eastAsia="Times" w:hAnsi="Calibri" w:cs="Calibri"/>
                <w:sz w:val="22"/>
                <w:szCs w:val="22"/>
              </w:rPr>
              <w:t>_ _ _ _ _ _ _ _ _ _ _ _ _ _ _ _ _ _ _ _</w:t>
            </w:r>
            <w:r w:rsidRPr="005103D1">
              <w:rPr>
                <w:rFonts w:ascii="Calibri" w:eastAsia="Times" w:hAnsi="Calibri" w:cs="Calibri"/>
                <w:sz w:val="22"/>
                <w:szCs w:val="22"/>
              </w:rPr>
              <w:t xml:space="preserve"> ( . . . . . )</w:t>
            </w:r>
          </w:p>
          <w:p w:rsidR="00CD38E7" w:rsidRPr="00BF1771" w:rsidRDefault="00CD38E7" w:rsidP="00CD38E7">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67549800" wp14:editId="335815D0">
                  <wp:extent cx="129540" cy="120650"/>
                  <wp:effectExtent l="0" t="0" r="3810" b="0"/>
                  <wp:docPr id="76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B93D3E" w:rsidRPr="005103D1" w:rsidRDefault="00CD38E7" w:rsidP="00CD38E7">
            <w:pPr>
              <w:tabs>
                <w:tab w:val="num" w:pos="720"/>
              </w:tabs>
              <w:spacing w:after="0" w:line="360" w:lineRule="auto"/>
              <w:rPr>
                <w:rFonts w:ascii="Calibri" w:eastAsia="Times" w:hAnsi="Calibri" w:cs="Calibri"/>
                <w:noProof/>
                <w:color w:val="000000"/>
                <w:sz w:val="22"/>
                <w:szCs w:val="28"/>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B93D3E" w:rsidRPr="005D27D5" w:rsidTr="00B93D3E">
        <w:tc>
          <w:tcPr>
            <w:tcW w:w="9576" w:type="dxa"/>
            <w:gridSpan w:val="7"/>
            <w:tcBorders>
              <w:top w:val="single" w:sz="4" w:space="0" w:color="auto"/>
              <w:bottom w:val="nil"/>
            </w:tcBorders>
          </w:tcPr>
          <w:p w:rsidR="00B93D3E" w:rsidRPr="005103D1" w:rsidRDefault="00B93D3E" w:rsidP="00CD38E7">
            <w:pPr>
              <w:tabs>
                <w:tab w:val="num" w:pos="720"/>
              </w:tabs>
              <w:spacing w:after="0" w:line="360" w:lineRule="auto"/>
              <w:rPr>
                <w:rFonts w:ascii="Calibri" w:eastAsia="Times" w:hAnsi="Calibri" w:cs="Calibri"/>
                <w:noProof/>
                <w:color w:val="000000"/>
                <w:sz w:val="18"/>
                <w:szCs w:val="22"/>
              </w:rPr>
            </w:pPr>
            <w:r w:rsidRPr="005103D1">
              <w:rPr>
                <w:rFonts w:ascii="Calibri" w:eastAsia="Times" w:hAnsi="Calibri" w:cs="Calibri"/>
                <w:noProof/>
                <w:color w:val="000000"/>
                <w:sz w:val="22"/>
                <w:szCs w:val="28"/>
              </w:rPr>
              <w:t xml:space="preserve">7.4 Do you know if the majority of children who are involved in harsh and dangerous labour: </w:t>
            </w:r>
          </w:p>
          <w:p w:rsidR="00CD38E7" w:rsidRPr="00BF1771" w:rsidRDefault="00CD38E7" w:rsidP="00CD38E7">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w:t>
            </w:r>
            <w:r>
              <w:rPr>
                <w:rFonts w:ascii="Calibri" w:eastAsia="Times" w:hAnsi="Calibri" w:cs="Calibri"/>
                <w:sz w:val="22"/>
                <w:szCs w:val="22"/>
              </w:rPr>
              <w:t xml:space="preserve">te the frequency in the </w:t>
            </w:r>
            <w:proofErr w:type="gramStart"/>
            <w:r>
              <w:rPr>
                <w:rFonts w:ascii="Calibri" w:eastAsia="Times" w:hAnsi="Calibri" w:cs="Calibri"/>
                <w:sz w:val="22"/>
                <w:szCs w:val="22"/>
              </w:rPr>
              <w:t>( .</w:t>
            </w:r>
            <w:proofErr w:type="gramEnd"/>
            <w:r>
              <w:rPr>
                <w:rFonts w:ascii="Calibri" w:eastAsia="Times" w:hAnsi="Calibri" w:cs="Calibri"/>
                <w:sz w:val="22"/>
                <w:szCs w:val="22"/>
              </w:rPr>
              <w:t xml:space="preserve"> . </w:t>
            </w:r>
            <w:r w:rsidRPr="00BF1771">
              <w:rPr>
                <w:rFonts w:ascii="Calibri" w:eastAsia="Times" w:hAnsi="Calibri" w:cs="Calibri"/>
                <w:sz w:val="22"/>
                <w:szCs w:val="22"/>
              </w:rPr>
              <w:t>. . )]</w:t>
            </w:r>
          </w:p>
          <w:p w:rsidR="00CD38E7" w:rsidRPr="00BF1771" w:rsidRDefault="00CD38E7" w:rsidP="005103D1">
            <w:pPr>
              <w:numPr>
                <w:ilvl w:val="0"/>
                <w:numId w:val="46"/>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          II. #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         III. # _ _ _ _  ( . . . . . )</w:t>
            </w:r>
          </w:p>
          <w:p w:rsidR="00CD38E7" w:rsidRPr="00BF1771" w:rsidRDefault="00CD38E7" w:rsidP="005103D1">
            <w:pPr>
              <w:numPr>
                <w:ilvl w:val="0"/>
                <w:numId w:val="47"/>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CD38E7" w:rsidRPr="00BF1771" w:rsidRDefault="00CD38E7" w:rsidP="005103D1">
            <w:pPr>
              <w:numPr>
                <w:ilvl w:val="0"/>
                <w:numId w:val="47"/>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CD38E7" w:rsidRPr="00BF1771" w:rsidRDefault="00CD38E7" w:rsidP="00CD38E7">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55498FEC" wp14:editId="022335E4">
                  <wp:extent cx="129540" cy="120650"/>
                  <wp:effectExtent l="0" t="0" r="3810" b="0"/>
                  <wp:docPr id="76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B93D3E" w:rsidRPr="005103D1" w:rsidRDefault="00CD38E7" w:rsidP="005103D1">
            <w:pPr>
              <w:spacing w:after="0" w:line="360" w:lineRule="auto"/>
              <w:rPr>
                <w:rFonts w:ascii="Calibri" w:eastAsia="Times" w:hAnsi="Calibri" w:cs="Calibri"/>
                <w:noProof/>
                <w:sz w:val="20"/>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472ECC" w:rsidRPr="00BF1771" w:rsidTr="00472ECC">
        <w:trPr>
          <w:gridAfter w:val="1"/>
          <w:wAfter w:w="18" w:type="dxa"/>
        </w:trPr>
        <w:tc>
          <w:tcPr>
            <w:tcW w:w="9558" w:type="dxa"/>
            <w:gridSpan w:val="6"/>
            <w:tcBorders>
              <w:top w:val="single" w:sz="4" w:space="0" w:color="auto"/>
              <w:bottom w:val="single" w:sz="4" w:space="0" w:color="auto"/>
            </w:tcBorders>
            <w:shd w:val="clear" w:color="auto" w:fill="808080"/>
          </w:tcPr>
          <w:p w:rsidR="00472ECC" w:rsidRPr="00BF1771" w:rsidRDefault="00472ECC" w:rsidP="00472ECC">
            <w:pPr>
              <w:spacing w:after="0"/>
              <w:ind w:left="-90" w:right="-90"/>
              <w:jc w:val="center"/>
              <w:rPr>
                <w:rFonts w:ascii="Calibri" w:eastAsia="Times" w:hAnsi="Calibri" w:cs="Calibri"/>
                <w:b/>
                <w:color w:val="FFFFFF"/>
                <w:sz w:val="22"/>
                <w:szCs w:val="22"/>
              </w:rPr>
            </w:pPr>
          </w:p>
          <w:p w:rsidR="00472ECC" w:rsidRPr="00BF1771" w:rsidRDefault="00472ECC">
            <w:pPr>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8. Children </w:t>
            </w:r>
            <w:r w:rsidR="00884118">
              <w:rPr>
                <w:rFonts w:ascii="Calibri" w:eastAsia="Times" w:hAnsi="Calibri" w:cs="Calibri"/>
                <w:b/>
                <w:color w:val="FFFFFF"/>
                <w:sz w:val="22"/>
                <w:szCs w:val="22"/>
              </w:rPr>
              <w:t xml:space="preserve">Associated with </w:t>
            </w:r>
            <w:r w:rsidRPr="00BF1771">
              <w:rPr>
                <w:rFonts w:ascii="Calibri" w:eastAsia="Times" w:hAnsi="Calibri" w:cs="Calibri"/>
                <w:b/>
                <w:color w:val="FFFFFF"/>
                <w:sz w:val="22"/>
                <w:szCs w:val="22"/>
              </w:rPr>
              <w:t xml:space="preserve">Armed Forces and </w:t>
            </w:r>
            <w:r w:rsidR="00884118">
              <w:rPr>
                <w:rFonts w:ascii="Calibri" w:eastAsia="Times" w:hAnsi="Calibri" w:cs="Calibri"/>
                <w:b/>
                <w:color w:val="FFFFFF"/>
                <w:sz w:val="22"/>
                <w:szCs w:val="22"/>
              </w:rPr>
              <w:t xml:space="preserve">Armed </w:t>
            </w:r>
            <w:r w:rsidRPr="00BF1771">
              <w:rPr>
                <w:rFonts w:ascii="Calibri" w:eastAsia="Times" w:hAnsi="Calibri" w:cs="Calibri"/>
                <w:b/>
                <w:color w:val="FFFFFF"/>
                <w:sz w:val="22"/>
                <w:szCs w:val="22"/>
              </w:rPr>
              <w:t>Groups</w:t>
            </w:r>
          </w:p>
          <w:p w:rsidR="00472ECC" w:rsidRPr="00BF1771" w:rsidRDefault="00472ECC" w:rsidP="00472ECC">
            <w:pPr>
              <w:spacing w:after="0"/>
              <w:jc w:val="center"/>
              <w:rPr>
                <w:rFonts w:ascii="Calibri" w:eastAsia="Times" w:hAnsi="Calibri" w:cs="Calibri"/>
                <w:b/>
                <w:color w:val="FFFFFF"/>
                <w:sz w:val="22"/>
                <w:szCs w:val="22"/>
              </w:rPr>
            </w:pPr>
          </w:p>
        </w:tc>
      </w:tr>
      <w:tr w:rsidR="00472ECC" w:rsidRPr="00BF1771" w:rsidTr="00472ECC">
        <w:trPr>
          <w:gridAfter w:val="1"/>
          <w:wAfter w:w="18" w:type="dxa"/>
        </w:trPr>
        <w:tc>
          <w:tcPr>
            <w:tcW w:w="9558" w:type="dxa"/>
            <w:gridSpan w:val="6"/>
            <w:tcBorders>
              <w:top w:val="single" w:sz="4" w:space="0" w:color="auto"/>
              <w:bottom w:val="single" w:sz="4" w:space="0" w:color="000000"/>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8.1 </w:t>
            </w:r>
            <w:r w:rsidRPr="00BF1771">
              <w:rPr>
                <w:rFonts w:ascii="Calibri" w:eastAsia="Times" w:hAnsi="Calibri" w:cs="Calibri"/>
                <w:sz w:val="22"/>
                <w:szCs w:val="22"/>
              </w:rPr>
              <w:t>Do you know of children working with or being used by armed forces or groups around this</w:t>
            </w:r>
            <w:r w:rsidRPr="00BF1771">
              <w:rPr>
                <w:rFonts w:ascii="Calibri" w:eastAsia="Times" w:hAnsi="Calibri" w:cs="Calibri"/>
                <w:color w:val="000000"/>
                <w:sz w:val="22"/>
                <w:szCs w:val="22"/>
              </w:rPr>
              <w:t xml:space="preserve"> </w:t>
            </w:r>
            <w:proofErr w:type="gramStart"/>
            <w:r w:rsidRPr="00BF1771">
              <w:rPr>
                <w:rFonts w:ascii="Calibri" w:eastAsia="Times" w:hAnsi="Calibri" w:cs="Calibri"/>
                <w:color w:val="000000"/>
                <w:sz w:val="22"/>
                <w:szCs w:val="22"/>
              </w:rPr>
              <w:t>-</w:t>
            </w:r>
            <w:r w:rsidRPr="00BF1771">
              <w:rPr>
                <w:rFonts w:ascii="Calibri" w:eastAsia="Times" w:hAnsi="Calibri" w:cs="Calibri"/>
                <w:color w:val="000000"/>
                <w:sz w:val="22"/>
                <w:szCs w:val="22"/>
                <w:shd w:val="clear" w:color="auto" w:fill="D9D9D9"/>
              </w:rPr>
              <w:t>[</w:t>
            </w:r>
            <w:proofErr w:type="gramEnd"/>
            <w:r w:rsidRPr="00BF1771">
              <w:rPr>
                <w:rFonts w:ascii="Calibri" w:eastAsia="Times" w:hAnsi="Calibri" w:cs="Calibri"/>
                <w:color w:val="000000"/>
                <w:sz w:val="22"/>
                <w:szCs w:val="22"/>
                <w:shd w:val="clear" w:color="auto" w:fill="D9D9D9"/>
              </w:rPr>
              <w:t>camp/village/…]</w:t>
            </w:r>
            <w:r w:rsidRPr="00BF1771">
              <w:rPr>
                <w:rFonts w:ascii="Calibri" w:eastAsia="Times" w:hAnsi="Calibri" w:cs="Calibri"/>
                <w:color w:val="000000"/>
                <w:sz w:val="22"/>
                <w:szCs w:val="22"/>
              </w:rPr>
              <w:t>-</w:t>
            </w:r>
            <w:r w:rsidRPr="00BF1771">
              <w:rPr>
                <w:rFonts w:ascii="Calibri" w:eastAsia="Times" w:hAnsi="Calibri" w:cs="Calibri"/>
                <w:sz w:val="22"/>
                <w:szCs w:val="22"/>
              </w:rPr>
              <w:t>?</w:t>
            </w:r>
            <w:r w:rsidRPr="00BF1771">
              <w:rPr>
                <w:rFonts w:ascii="Calibri" w:eastAsia="Times" w:hAnsi="Calibri" w:cs="Calibri"/>
                <w:color w:val="000000"/>
                <w:sz w:val="22"/>
                <w:szCs w:val="22"/>
              </w:rPr>
              <w:t xml:space="preserve"> E.g. children with guns, operating checkpoints, cooking or cleaning for military, etc. </w:t>
            </w:r>
          </w:p>
          <w:p w:rsidR="00C61A02" w:rsidRPr="00BF1771" w:rsidRDefault="00472EC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 xml:space="preserve"> </w:t>
            </w:r>
            <w:r w:rsidR="00245F83">
              <w:rPr>
                <w:rFonts w:ascii="Calibri" w:eastAsia="Times" w:hAnsi="Calibri" w:cs="Calibri"/>
                <w:noProof/>
                <w:sz w:val="22"/>
                <w:szCs w:val="22"/>
              </w:rPr>
              <w:drawing>
                <wp:inline distT="0" distB="0" distL="0" distR="0" wp14:anchorId="58AA71BB" wp14:editId="1DDA0953">
                  <wp:extent cx="109855" cy="108194"/>
                  <wp:effectExtent l="19050" t="19050" r="23495" b="25400"/>
                  <wp:docPr id="6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rPr>
              <w:drawing>
                <wp:inline distT="0" distB="0" distL="0" distR="0" wp14:anchorId="50A46854" wp14:editId="4E433AAD">
                  <wp:extent cx="109855" cy="108194"/>
                  <wp:effectExtent l="19050" t="19050" r="23495" b="25400"/>
                  <wp:docPr id="6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2"/>
                <w:szCs w:val="22"/>
              </w:rPr>
              <w:t xml:space="preserve"> </w:t>
            </w:r>
            <w:r w:rsidRPr="00BF1771">
              <w:rPr>
                <w:rFonts w:ascii="Calibri" w:eastAsia="Times" w:hAnsi="Calibri" w:cs="Calibri"/>
                <w:sz w:val="22"/>
                <w:szCs w:val="22"/>
              </w:rPr>
              <w:t xml:space="preserve">No </w:t>
            </w:r>
            <w:r w:rsidR="00245F83">
              <w:rPr>
                <w:rFonts w:ascii="Calibri" w:eastAsia="Times" w:hAnsi="Calibri" w:cs="Calibri"/>
                <w:noProof/>
                <w:color w:val="000000"/>
                <w:sz w:val="22"/>
                <w:szCs w:val="22"/>
              </w:rPr>
              <w:drawing>
                <wp:inline distT="0" distB="0" distL="0" distR="0" wp14:anchorId="042EE8BA" wp14:editId="16A2CDF0">
                  <wp:extent cx="137795" cy="129540"/>
                  <wp:effectExtent l="0" t="0" r="0" b="3810"/>
                  <wp:docPr id="6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2"/>
                <w:szCs w:val="22"/>
              </w:rPr>
              <w:t xml:space="preserve"> </w:t>
            </w:r>
            <w:r w:rsidR="00277370" w:rsidRPr="00BF1771">
              <w:rPr>
                <w:rFonts w:ascii="Calibri" w:eastAsia="Times" w:hAnsi="Calibri" w:cs="Calibri"/>
                <w:noProof/>
                <w:color w:val="000000"/>
                <w:sz w:val="22"/>
                <w:szCs w:val="22"/>
              </w:rPr>
              <w:t>Not clear</w:t>
            </w:r>
            <w:r w:rsidRPr="00BF1771">
              <w:rPr>
                <w:rFonts w:ascii="Calibri" w:eastAsia="Times" w:hAnsi="Calibri" w:cs="Calibri"/>
                <w:sz w:val="22"/>
                <w:szCs w:val="22"/>
              </w:rPr>
              <w:t xml:space="preserve"> </w:t>
            </w:r>
          </w:p>
          <w:p w:rsidR="00472ECC" w:rsidRDefault="00C61A02" w:rsidP="00277370">
            <w:pPr>
              <w:spacing w:after="0" w:line="360" w:lineRule="auto"/>
              <w:rPr>
                <w:rFonts w:ascii="Calibri" w:eastAsia="Times" w:hAnsi="Calibri" w:cs="Calibri"/>
                <w:color w:val="000000"/>
                <w:sz w:val="22"/>
                <w:szCs w:val="22"/>
              </w:rPr>
            </w:pPr>
            <w:r w:rsidRPr="00277370">
              <w:rPr>
                <w:rFonts w:ascii="Calibri" w:eastAsia="Times" w:hAnsi="Calibri" w:cs="Calibri"/>
                <w:color w:val="000000"/>
                <w:sz w:val="22"/>
                <w:szCs w:val="22"/>
              </w:rPr>
              <w:t>Comments _ _ _ _ _ _ _ _ _ _ _ _ _ _ _ _ _ _ _ _ _ _ _ _ _ _ _ _ _ _ _ _ _ _ _ _ _ _ _ _ _ _ _ _ _ _ _ _ _ _ _ _.</w:t>
            </w:r>
          </w:p>
          <w:p w:rsidR="00C61A02" w:rsidRPr="00BF1771" w:rsidRDefault="00C61A02" w:rsidP="00277370">
            <w:pPr>
              <w:spacing w:after="0" w:line="360" w:lineRule="auto"/>
              <w:rPr>
                <w:rFonts w:ascii="Calibri" w:eastAsia="Times" w:hAnsi="Calibri" w:cs="Calibri"/>
                <w:color w:val="000000"/>
                <w:sz w:val="22"/>
                <w:szCs w:val="22"/>
              </w:rPr>
            </w:pPr>
          </w:p>
        </w:tc>
      </w:tr>
      <w:tr w:rsidR="00472ECC" w:rsidRPr="00BF1771" w:rsidTr="00472ECC">
        <w:trPr>
          <w:gridAfter w:val="1"/>
          <w:wAfter w:w="18" w:type="dxa"/>
          <w:trHeight w:val="809"/>
        </w:trPr>
        <w:tc>
          <w:tcPr>
            <w:tcW w:w="4779" w:type="dxa"/>
            <w:gridSpan w:val="3"/>
            <w:tcBorders>
              <w:bottom w:val="dotDash" w:sz="2" w:space="0" w:color="auto"/>
            </w:tcBorders>
          </w:tcPr>
          <w:p w:rsidR="00472ECC" w:rsidRPr="00BF1771" w:rsidRDefault="00E56550" w:rsidP="00472ECC">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8.1.1</w:t>
            </w:r>
            <w:r w:rsidR="00472ECC" w:rsidRPr="00BF1771">
              <w:rPr>
                <w:rFonts w:ascii="Calibri" w:eastAsia="Times" w:hAnsi="Calibri" w:cs="Calibri"/>
                <w:color w:val="000000"/>
                <w:sz w:val="22"/>
                <w:szCs w:val="22"/>
              </w:rPr>
              <w:t xml:space="preserve"> During the past _ </w:t>
            </w:r>
            <w:proofErr w:type="gramStart"/>
            <w:r w:rsidR="00472ECC" w:rsidRPr="00BF1771">
              <w:rPr>
                <w:rFonts w:ascii="Calibri" w:eastAsia="Times" w:hAnsi="Calibri" w:cs="Calibri"/>
                <w:color w:val="000000"/>
                <w:sz w:val="22"/>
                <w:szCs w:val="22"/>
              </w:rPr>
              <w:t>_</w:t>
            </w:r>
            <w:r w:rsidR="00472ECC" w:rsidRPr="00BF1771">
              <w:rPr>
                <w:rFonts w:ascii="Calibri" w:eastAsia="Times" w:hAnsi="Calibri" w:cs="Calibri"/>
                <w:color w:val="000000"/>
                <w:sz w:val="22"/>
                <w:szCs w:val="22"/>
                <w:shd w:val="clear" w:color="auto" w:fill="BFBFBF"/>
              </w:rPr>
              <w:t>[</w:t>
            </w:r>
            <w:proofErr w:type="gramEnd"/>
            <w:r w:rsidR="00472ECC" w:rsidRPr="00BF1771">
              <w:rPr>
                <w:rFonts w:ascii="Calibri" w:eastAsia="Times" w:hAnsi="Calibri" w:cs="Calibri"/>
                <w:color w:val="000000"/>
                <w:sz w:val="22"/>
                <w:szCs w:val="22"/>
                <w:shd w:val="clear" w:color="auto" w:fill="BFBFBF"/>
              </w:rPr>
              <w:t>define a period]</w:t>
            </w:r>
            <w:r w:rsidR="00472ECC" w:rsidRPr="00BF1771">
              <w:rPr>
                <w:rFonts w:ascii="Calibri" w:eastAsia="Times" w:hAnsi="Calibri" w:cs="Calibri"/>
                <w:color w:val="000000"/>
                <w:sz w:val="22"/>
                <w:szCs w:val="22"/>
              </w:rPr>
              <w:t>_ _ how many of these children have you seen around this -</w:t>
            </w:r>
            <w:r w:rsidR="00472ECC" w:rsidRPr="00BF1771">
              <w:rPr>
                <w:rFonts w:ascii="Calibri" w:eastAsia="Times" w:hAnsi="Calibri" w:cs="Calibri"/>
                <w:color w:val="000000"/>
                <w:sz w:val="22"/>
                <w:szCs w:val="22"/>
                <w:shd w:val="clear" w:color="auto" w:fill="D9D9D9"/>
              </w:rPr>
              <w:t>[camp/village/area]</w:t>
            </w:r>
            <w:r w:rsidR="00472ECC" w:rsidRPr="00BF1771">
              <w:rPr>
                <w:rFonts w:ascii="Calibri" w:eastAsia="Times" w:hAnsi="Calibri" w:cs="Calibri"/>
                <w:color w:val="000000"/>
                <w:sz w:val="22"/>
                <w:szCs w:val="22"/>
              </w:rPr>
              <w:t xml:space="preserve">- ?   </w:t>
            </w:r>
          </w:p>
          <w:p w:rsidR="00472ECC" w:rsidRPr="00BF1771" w:rsidRDefault="00245F83" w:rsidP="00472ECC">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7EC323A9" wp14:editId="1F3C026F">
                  <wp:extent cx="109855" cy="108194"/>
                  <wp:effectExtent l="19050" t="19050" r="23495" b="25400"/>
                  <wp:docPr id="6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1-5             </w:t>
            </w:r>
            <w:r>
              <w:rPr>
                <w:rFonts w:ascii="Calibri" w:eastAsia="Times" w:hAnsi="Calibri" w:cs="Calibri"/>
                <w:noProof/>
                <w:color w:val="000000"/>
                <w:sz w:val="22"/>
                <w:szCs w:val="22"/>
              </w:rPr>
              <w:drawing>
                <wp:inline distT="0" distB="0" distL="0" distR="0" wp14:anchorId="5C360F80" wp14:editId="20FD7DAA">
                  <wp:extent cx="109855" cy="108194"/>
                  <wp:effectExtent l="19050" t="19050" r="23495" b="25400"/>
                  <wp:docPr id="6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6-10            </w:t>
            </w:r>
            <w:r>
              <w:rPr>
                <w:rFonts w:ascii="Calibri" w:eastAsia="Times" w:hAnsi="Calibri" w:cs="Calibri"/>
                <w:noProof/>
                <w:color w:val="000000"/>
                <w:sz w:val="22"/>
                <w:szCs w:val="22"/>
              </w:rPr>
              <w:drawing>
                <wp:inline distT="0" distB="0" distL="0" distR="0" wp14:anchorId="37CAA645" wp14:editId="745971CA">
                  <wp:extent cx="109855" cy="108194"/>
                  <wp:effectExtent l="19050" t="19050" r="23495" b="25400"/>
                  <wp:docPr id="6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11-20       </w:t>
            </w:r>
            <w:r>
              <w:rPr>
                <w:rFonts w:ascii="Calibri" w:eastAsia="Times" w:hAnsi="Calibri" w:cs="Calibri"/>
                <w:noProof/>
                <w:color w:val="000000"/>
                <w:sz w:val="22"/>
                <w:szCs w:val="22"/>
              </w:rPr>
              <w:drawing>
                <wp:inline distT="0" distB="0" distL="0" distR="0" wp14:anchorId="266F5296" wp14:editId="17C0163E">
                  <wp:extent cx="109855" cy="108194"/>
                  <wp:effectExtent l="19050" t="19050" r="23495" b="25400"/>
                  <wp:docPr id="6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21-50</w:t>
            </w:r>
          </w:p>
          <w:p w:rsidR="00472ECC" w:rsidRPr="00BF1771" w:rsidRDefault="00245F83" w:rsidP="00E56550">
            <w:pPr>
              <w:spacing w:after="0" w:line="360" w:lineRule="auto"/>
              <w:ind w:right="-108"/>
              <w:rPr>
                <w:rFonts w:ascii="Calibri" w:eastAsia="Times" w:hAnsi="Calibri" w:cs="Calibri"/>
                <w:color w:val="000000"/>
                <w:sz w:val="22"/>
                <w:szCs w:val="22"/>
              </w:rPr>
            </w:pPr>
            <w:r>
              <w:rPr>
                <w:rFonts w:ascii="Calibri" w:eastAsia="Times" w:hAnsi="Calibri" w:cs="Calibri"/>
                <w:noProof/>
                <w:color w:val="000000"/>
                <w:sz w:val="22"/>
                <w:szCs w:val="22"/>
              </w:rPr>
              <w:drawing>
                <wp:inline distT="0" distB="0" distL="0" distR="0" wp14:anchorId="3F220285" wp14:editId="16C7726C">
                  <wp:extent cx="109855" cy="108194"/>
                  <wp:effectExtent l="19050" t="19050" r="23495" b="25400"/>
                  <wp:docPr id="6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&gt;50 (specify) _ _ _ _ _       </w:t>
            </w:r>
            <w:r>
              <w:rPr>
                <w:rFonts w:ascii="Calibri" w:eastAsia="Times" w:hAnsi="Calibri" w:cs="Calibri"/>
                <w:noProof/>
                <w:color w:val="000000"/>
                <w:sz w:val="22"/>
                <w:szCs w:val="22"/>
              </w:rPr>
              <w:drawing>
                <wp:inline distT="0" distB="0" distL="0" distR="0" wp14:anchorId="7C7D655C" wp14:editId="71A6693D">
                  <wp:extent cx="109855" cy="108194"/>
                  <wp:effectExtent l="19050" t="19050" r="23495" b="25400"/>
                  <wp:docPr id="6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w:t>
            </w:r>
            <w:r w:rsidR="00E56550" w:rsidRPr="00BF1771">
              <w:rPr>
                <w:rFonts w:ascii="Calibri" w:eastAsia="Times" w:hAnsi="Calibri" w:cs="Calibri"/>
                <w:color w:val="000000"/>
                <w:sz w:val="22"/>
                <w:szCs w:val="22"/>
              </w:rPr>
              <w:t>Not clear</w:t>
            </w:r>
          </w:p>
          <w:p w:rsidR="00E56550" w:rsidRPr="00BF1771" w:rsidRDefault="00E56550" w:rsidP="00E56550">
            <w:pPr>
              <w:spacing w:after="0" w:line="360" w:lineRule="auto"/>
              <w:ind w:right="-108"/>
              <w:rPr>
                <w:rFonts w:ascii="Calibri" w:eastAsia="Times" w:hAnsi="Calibri" w:cs="Calibri"/>
                <w:color w:val="000000"/>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c>
          <w:tcPr>
            <w:tcW w:w="4779" w:type="dxa"/>
            <w:gridSpan w:val="3"/>
            <w:tcBorders>
              <w:bottom w:val="dotDash" w:sz="2" w:space="0" w:color="auto"/>
            </w:tcBorders>
          </w:tcPr>
          <w:p w:rsidR="00472ECC" w:rsidRPr="00BF1771" w:rsidRDefault="00472ECC" w:rsidP="00472ECC">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8.1.2 [Are these children, [read out the options]</w:t>
            </w:r>
          </w:p>
          <w:p w:rsidR="00472ECC" w:rsidRPr="00BF1771" w:rsidRDefault="00245F83" w:rsidP="00472ECC">
            <w:pPr>
              <w:tabs>
                <w:tab w:val="num" w:pos="720"/>
              </w:tabs>
              <w:spacing w:after="0" w:line="360" w:lineRule="auto"/>
              <w:ind w:right="-108"/>
              <w:rPr>
                <w:rFonts w:ascii="Calibri" w:eastAsia="Times" w:hAnsi="Calibri" w:cs="Calibri"/>
                <w:noProof/>
                <w:sz w:val="22"/>
                <w:szCs w:val="22"/>
              </w:rPr>
            </w:pPr>
            <w:r>
              <w:rPr>
                <w:rFonts w:ascii="Calibri" w:eastAsia="Times" w:hAnsi="Calibri" w:cs="Calibri"/>
                <w:noProof/>
                <w:sz w:val="22"/>
                <w:szCs w:val="22"/>
              </w:rPr>
              <w:drawing>
                <wp:inline distT="0" distB="0" distL="0" distR="0" wp14:anchorId="18203BE1" wp14:editId="27A5DDD0">
                  <wp:extent cx="137795" cy="129540"/>
                  <wp:effectExtent l="0" t="0" r="0" b="3810"/>
                  <wp:docPr id="6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72ECC" w:rsidRPr="00BF1771">
              <w:rPr>
                <w:rFonts w:ascii="Calibri" w:eastAsia="Times" w:hAnsi="Calibri" w:cs="Calibri"/>
                <w:noProof/>
                <w:sz w:val="22"/>
                <w:szCs w:val="22"/>
              </w:rPr>
              <w:t xml:space="preserve"> mostly boys?               </w:t>
            </w:r>
            <w:r>
              <w:rPr>
                <w:rFonts w:ascii="Calibri" w:eastAsia="Times" w:hAnsi="Calibri" w:cs="Calibri"/>
                <w:noProof/>
                <w:sz w:val="22"/>
                <w:szCs w:val="22"/>
              </w:rPr>
              <w:drawing>
                <wp:inline distT="0" distB="0" distL="0" distR="0" wp14:anchorId="213B3B72" wp14:editId="786457CE">
                  <wp:extent cx="109855" cy="108194"/>
                  <wp:effectExtent l="19050" t="19050" r="23495" b="25400"/>
                  <wp:docPr id="6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mostly girls ?</w:t>
            </w:r>
          </w:p>
          <w:p w:rsidR="00472ECC" w:rsidRPr="00BF1771" w:rsidRDefault="00245F83" w:rsidP="00472ECC">
            <w:pPr>
              <w:tabs>
                <w:tab w:val="num" w:pos="720"/>
              </w:tabs>
              <w:spacing w:after="0" w:line="360" w:lineRule="auto"/>
              <w:ind w:right="-108"/>
              <w:rPr>
                <w:rFonts w:ascii="Calibri" w:eastAsia="Times" w:hAnsi="Calibri" w:cs="Calibri"/>
                <w:noProof/>
                <w:sz w:val="22"/>
                <w:szCs w:val="22"/>
              </w:rPr>
            </w:pPr>
            <w:r>
              <w:rPr>
                <w:rFonts w:ascii="Calibri" w:eastAsia="Times" w:hAnsi="Calibri" w:cs="Calibri"/>
                <w:noProof/>
                <w:sz w:val="22"/>
                <w:szCs w:val="22"/>
              </w:rPr>
              <w:drawing>
                <wp:inline distT="0" distB="0" distL="0" distR="0" wp14:anchorId="3C898068" wp14:editId="020FF851">
                  <wp:extent cx="137795" cy="129540"/>
                  <wp:effectExtent l="0" t="0" r="0" b="3810"/>
                  <wp:docPr id="6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72ECC" w:rsidRPr="00BF1771">
              <w:rPr>
                <w:rFonts w:ascii="Calibri" w:eastAsia="Times" w:hAnsi="Calibri" w:cs="Calibri"/>
                <w:noProof/>
                <w:sz w:val="22"/>
                <w:szCs w:val="22"/>
              </w:rPr>
              <w:t xml:space="preserve"> only boys?                    </w:t>
            </w:r>
            <w:r>
              <w:rPr>
                <w:rFonts w:ascii="Calibri" w:eastAsia="Times" w:hAnsi="Calibri" w:cs="Calibri"/>
                <w:noProof/>
                <w:sz w:val="22"/>
                <w:szCs w:val="22"/>
              </w:rPr>
              <w:drawing>
                <wp:inline distT="0" distB="0" distL="0" distR="0" wp14:anchorId="39B5E96F" wp14:editId="12C90F09">
                  <wp:extent cx="109855" cy="108194"/>
                  <wp:effectExtent l="19050" t="19050" r="23495" b="25400"/>
                  <wp:docPr id="6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only girls ?</w:t>
            </w:r>
          </w:p>
          <w:p w:rsidR="00472ECC" w:rsidRPr="00BF1771" w:rsidRDefault="00245F83" w:rsidP="00E56550">
            <w:pPr>
              <w:tabs>
                <w:tab w:val="num" w:pos="720"/>
              </w:tabs>
              <w:spacing w:after="0" w:line="360" w:lineRule="auto"/>
              <w:ind w:right="-108"/>
              <w:rPr>
                <w:rFonts w:ascii="Calibri" w:eastAsia="Times" w:hAnsi="Calibri" w:cs="Calibri"/>
                <w:noProof/>
                <w:sz w:val="22"/>
                <w:szCs w:val="22"/>
              </w:rPr>
            </w:pPr>
            <w:r>
              <w:rPr>
                <w:rFonts w:ascii="Calibri" w:eastAsia="Times" w:hAnsi="Calibri" w:cs="Calibri"/>
                <w:noProof/>
                <w:sz w:val="22"/>
                <w:szCs w:val="22"/>
              </w:rPr>
              <w:drawing>
                <wp:inline distT="0" distB="0" distL="0" distR="0" wp14:anchorId="4652903B" wp14:editId="6873F79B">
                  <wp:extent cx="109855" cy="108194"/>
                  <wp:effectExtent l="19050" t="19050" r="23495" b="25400"/>
                  <wp:docPr id="6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no difference?            </w:t>
            </w:r>
            <w:r>
              <w:rPr>
                <w:rFonts w:ascii="Calibri" w:eastAsia="Times" w:hAnsi="Calibri" w:cs="Calibri"/>
                <w:noProof/>
                <w:sz w:val="22"/>
                <w:szCs w:val="22"/>
              </w:rPr>
              <w:drawing>
                <wp:inline distT="0" distB="0" distL="0" distR="0" wp14:anchorId="43EEDCC9" wp14:editId="3D98DEF1">
                  <wp:extent cx="109855" cy="108194"/>
                  <wp:effectExtent l="19050" t="19050" r="23495" b="25400"/>
                  <wp:docPr id="6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w:t>
            </w:r>
            <w:r w:rsidR="00E56550" w:rsidRPr="00BF1771">
              <w:rPr>
                <w:rFonts w:ascii="Calibri" w:eastAsia="Times" w:hAnsi="Calibri" w:cs="Calibri"/>
                <w:noProof/>
                <w:sz w:val="22"/>
                <w:szCs w:val="22"/>
              </w:rPr>
              <w:t>Not clear</w:t>
            </w:r>
          </w:p>
          <w:p w:rsidR="00E56550" w:rsidRPr="00BF1771" w:rsidRDefault="00E56550" w:rsidP="00E56550">
            <w:pPr>
              <w:tabs>
                <w:tab w:val="num" w:pos="720"/>
              </w:tabs>
              <w:spacing w:after="0" w:line="360" w:lineRule="auto"/>
              <w:ind w:right="-108"/>
              <w:rPr>
                <w:rFonts w:ascii="Calibri" w:eastAsia="Times" w:hAnsi="Calibri" w:cs="Calibri"/>
                <w:noProof/>
                <w:sz w:val="22"/>
                <w:szCs w:val="22"/>
              </w:rPr>
            </w:pPr>
          </w:p>
          <w:p w:rsidR="00E56550" w:rsidRPr="00BF1771" w:rsidRDefault="00E56550" w:rsidP="00E56550">
            <w:pPr>
              <w:tabs>
                <w:tab w:val="num" w:pos="720"/>
              </w:tabs>
              <w:spacing w:after="0" w:line="360" w:lineRule="auto"/>
              <w:ind w:right="-108"/>
              <w:rPr>
                <w:rFonts w:ascii="Calibri" w:eastAsia="Times" w:hAnsi="Calibri" w:cs="Calibri"/>
                <w:color w:val="000000"/>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r>
      <w:tr w:rsidR="00472ECC" w:rsidRPr="00BF1771" w:rsidTr="00472ECC">
        <w:trPr>
          <w:gridAfter w:val="1"/>
          <w:wAfter w:w="18" w:type="dxa"/>
          <w:trHeight w:val="809"/>
        </w:trPr>
        <w:tc>
          <w:tcPr>
            <w:tcW w:w="9558" w:type="dxa"/>
            <w:gridSpan w:val="6"/>
            <w:tcBorders>
              <w:bottom w:val="dotDash" w:sz="2" w:space="0" w:color="auto"/>
            </w:tcBorders>
          </w:tcPr>
          <w:p w:rsidR="00472ECC" w:rsidRPr="00BF1771" w:rsidRDefault="00472ECC" w:rsidP="00277370">
            <w:pPr>
              <w:spacing w:after="0" w:line="360" w:lineRule="auto"/>
              <w:ind w:right="-108"/>
              <w:rPr>
                <w:rFonts w:ascii="Calibri" w:eastAsia="Times" w:hAnsi="Calibri" w:cs="Calibri"/>
                <w:noProof/>
                <w:sz w:val="22"/>
                <w:szCs w:val="22"/>
              </w:rPr>
            </w:pPr>
            <w:proofErr w:type="gramStart"/>
            <w:r w:rsidRPr="00BF1771">
              <w:rPr>
                <w:rFonts w:ascii="Calibri" w:eastAsia="Times" w:hAnsi="Calibri" w:cs="Calibri"/>
                <w:color w:val="000000"/>
                <w:sz w:val="22"/>
                <w:szCs w:val="22"/>
              </w:rPr>
              <w:t>8.2  Has</w:t>
            </w:r>
            <w:proofErr w:type="gramEnd"/>
            <w:r w:rsidRPr="00BF1771">
              <w:rPr>
                <w:rFonts w:ascii="Calibri" w:eastAsia="Times" w:hAnsi="Calibri" w:cs="Calibri"/>
                <w:color w:val="000000"/>
                <w:sz w:val="22"/>
                <w:szCs w:val="22"/>
              </w:rPr>
              <w:t xml:space="preserve"> the number of children associated with armed groups increased since the _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_ _?       </w:t>
            </w:r>
            <w:r w:rsidR="00245F83">
              <w:rPr>
                <w:rFonts w:ascii="Calibri" w:eastAsia="Times" w:hAnsi="Calibri" w:cs="Calibri"/>
                <w:noProof/>
                <w:sz w:val="22"/>
                <w:szCs w:val="22"/>
              </w:rPr>
              <w:drawing>
                <wp:inline distT="0" distB="0" distL="0" distR="0" wp14:anchorId="2CAD87D0" wp14:editId="183FFC40">
                  <wp:extent cx="109855" cy="108194"/>
                  <wp:effectExtent l="19050" t="19050" r="23495" b="25400"/>
                  <wp:docPr id="6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rPr>
              <w:drawing>
                <wp:inline distT="0" distB="0" distL="0" distR="0" wp14:anchorId="69BCD3E0" wp14:editId="0C193429">
                  <wp:extent cx="109855" cy="108194"/>
                  <wp:effectExtent l="19050" t="19050" r="23495" b="25400"/>
                  <wp:docPr id="6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sidR="00245F83">
              <w:rPr>
                <w:rFonts w:ascii="Calibri" w:eastAsia="Times" w:hAnsi="Calibri" w:cs="Calibri"/>
                <w:noProof/>
                <w:sz w:val="22"/>
                <w:szCs w:val="22"/>
              </w:rPr>
              <w:drawing>
                <wp:inline distT="0" distB="0" distL="0" distR="0" wp14:anchorId="3DF2BF11" wp14:editId="2498D588">
                  <wp:extent cx="109855" cy="108194"/>
                  <wp:effectExtent l="19050" t="19050" r="23495" b="25400"/>
                  <wp:docPr id="68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2"/>
                <w:szCs w:val="22"/>
              </w:rPr>
              <w:t xml:space="preserve"> </w:t>
            </w:r>
            <w:r w:rsidR="00277370" w:rsidRPr="00BF1771">
              <w:rPr>
                <w:rFonts w:ascii="Calibri" w:eastAsia="Times" w:hAnsi="Calibri" w:cs="Calibri"/>
                <w:noProof/>
                <w:sz w:val="22"/>
                <w:szCs w:val="22"/>
              </w:rPr>
              <w:t>Not clear</w:t>
            </w:r>
          </w:p>
          <w:p w:rsidR="00E56550" w:rsidRDefault="00E56550" w:rsidP="00277370">
            <w:pPr>
              <w:spacing w:after="0" w:line="360" w:lineRule="auto"/>
              <w:ind w:right="-108"/>
              <w:rPr>
                <w:rFonts w:ascii="Calibri" w:eastAsia="Times" w:hAnsi="Calibri" w:cs="Calibri"/>
                <w:color w:val="000000"/>
                <w:sz w:val="22"/>
                <w:szCs w:val="22"/>
              </w:rPr>
            </w:pPr>
            <w:r w:rsidRPr="00277370">
              <w:rPr>
                <w:rFonts w:ascii="Calibri" w:eastAsia="Times" w:hAnsi="Calibri" w:cs="Calibri"/>
                <w:color w:val="000000"/>
                <w:sz w:val="22"/>
                <w:szCs w:val="22"/>
              </w:rPr>
              <w:t>Comments _ _ _ _ _ _ _ _ _ _ _ _ _ _ _ _ _ _ _ _ _ _ _ _ _ _ _ _ _ _ _ _ _ _ _ _ _ _ _ _ _ _ _ _ _ _ _ _ _ _ _ _.</w:t>
            </w:r>
          </w:p>
          <w:p w:rsidR="00BB669C" w:rsidRDefault="00BB669C" w:rsidP="00277370">
            <w:pPr>
              <w:spacing w:after="0" w:line="360" w:lineRule="auto"/>
              <w:ind w:right="-108"/>
              <w:rPr>
                <w:rFonts w:ascii="Calibri" w:eastAsia="Times" w:hAnsi="Calibri" w:cs="Calibri"/>
                <w:color w:val="000000"/>
                <w:sz w:val="22"/>
                <w:szCs w:val="22"/>
              </w:rPr>
            </w:pPr>
          </w:p>
          <w:p w:rsidR="00E56550" w:rsidRPr="00BF1771" w:rsidRDefault="00E56550" w:rsidP="00277370">
            <w:pPr>
              <w:spacing w:after="0" w:line="360" w:lineRule="auto"/>
              <w:ind w:right="-108"/>
              <w:rPr>
                <w:rFonts w:ascii="Calibri" w:eastAsia="Times" w:hAnsi="Calibri" w:cs="Calibri"/>
                <w:color w:val="000000"/>
                <w:sz w:val="10"/>
                <w:szCs w:val="10"/>
              </w:rPr>
            </w:pPr>
          </w:p>
        </w:tc>
      </w:tr>
      <w:tr w:rsidR="00472ECC" w:rsidRPr="00BF1771" w:rsidTr="00472ECC">
        <w:trPr>
          <w:gridAfter w:val="1"/>
          <w:wAfter w:w="18" w:type="dxa"/>
          <w:trHeight w:val="460"/>
        </w:trPr>
        <w:tc>
          <w:tcPr>
            <w:tcW w:w="9558" w:type="dxa"/>
            <w:gridSpan w:val="6"/>
            <w:tcBorders>
              <w:top w:val="dotDash" w:sz="2" w:space="0" w:color="auto"/>
              <w:bottom w:val="dotDash" w:sz="2" w:space="0" w:color="auto"/>
            </w:tcBorders>
          </w:tcPr>
          <w:p w:rsidR="00277370" w:rsidRPr="00BF1771" w:rsidRDefault="00E56550" w:rsidP="00E56550">
            <w:pPr>
              <w:spacing w:after="0" w:line="360" w:lineRule="auto"/>
              <w:ind w:left="-18" w:right="-108"/>
              <w:rPr>
                <w:rFonts w:ascii="Calibri" w:eastAsia="Times" w:hAnsi="Calibri" w:cs="Calibri"/>
                <w:sz w:val="22"/>
                <w:szCs w:val="22"/>
              </w:rPr>
            </w:pPr>
            <w:r w:rsidRPr="00BF1771">
              <w:rPr>
                <w:rFonts w:ascii="Calibri" w:eastAsia="Times" w:hAnsi="Calibri" w:cs="Calibri"/>
                <w:color w:val="000000"/>
                <w:sz w:val="22"/>
                <w:szCs w:val="22"/>
              </w:rPr>
              <w:t xml:space="preserve">8.2.1 </w:t>
            </w:r>
            <w:r w:rsidR="00472ECC" w:rsidRPr="00BF1771">
              <w:rPr>
                <w:rFonts w:ascii="Calibri" w:eastAsia="Times" w:hAnsi="Calibri" w:cs="Calibri"/>
                <w:color w:val="000000"/>
                <w:sz w:val="22"/>
                <w:szCs w:val="22"/>
              </w:rPr>
              <w:t xml:space="preserve">How do you know this?  </w:t>
            </w:r>
            <w:r w:rsidR="00277370" w:rsidRPr="00FA6FF9">
              <w:rPr>
                <w:rFonts w:ascii="Calibri" w:eastAsia="Times" w:hAnsi="Calibri" w:cs="Calibri"/>
                <w:sz w:val="22"/>
                <w:szCs w:val="22"/>
              </w:rPr>
              <w:t>[</w:t>
            </w:r>
            <w:proofErr w:type="gramStart"/>
            <w:r w:rsidR="00277370" w:rsidRPr="00FA6FF9">
              <w:rPr>
                <w:rFonts w:ascii="Calibri" w:eastAsia="Times" w:hAnsi="Calibri" w:cs="Calibri"/>
                <w:sz w:val="22"/>
                <w:szCs w:val="22"/>
              </w:rPr>
              <w:t>rank</w:t>
            </w:r>
            <w:proofErr w:type="gramEnd"/>
            <w:r w:rsidR="00277370" w:rsidRPr="00FA6FF9">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29"/>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E56550" w:rsidRPr="00BF1771">
              <w:rPr>
                <w:rFonts w:ascii="Calibri" w:eastAsia="Times" w:hAnsi="Calibri" w:cs="Calibri"/>
                <w:sz w:val="22"/>
                <w:szCs w:val="22"/>
              </w:rPr>
              <w:t xml:space="preserve">                 II. </w:t>
            </w: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E56550"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29"/>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9"/>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472ECC" w:rsidRPr="00BF1771" w:rsidRDefault="00245F83" w:rsidP="00E56550">
            <w:pPr>
              <w:spacing w:after="0" w:line="360" w:lineRule="auto"/>
              <w:rPr>
                <w:rFonts w:ascii="Calibri" w:eastAsia="Times" w:hAnsi="Calibri" w:cs="Calibri"/>
                <w:color w:val="000000"/>
                <w:sz w:val="22"/>
                <w:szCs w:val="22"/>
              </w:rPr>
            </w:pPr>
            <w:r>
              <w:rPr>
                <w:rFonts w:ascii="Calibri" w:hAnsi="Calibri" w:cs="Calibri"/>
                <w:noProof/>
                <w:sz w:val="22"/>
                <w:szCs w:val="22"/>
              </w:rPr>
              <w:drawing>
                <wp:inline distT="0" distB="0" distL="0" distR="0" wp14:anchorId="16447A88" wp14:editId="5C1D68C1">
                  <wp:extent cx="129540" cy="120650"/>
                  <wp:effectExtent l="0" t="0" r="3810" b="0"/>
                  <wp:docPr id="68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r w:rsidR="00E56550" w:rsidRPr="00BF1771">
              <w:rPr>
                <w:rFonts w:ascii="Calibri" w:eastAsia="Times" w:hAnsi="Calibri" w:cs="Calibri"/>
                <w:color w:val="000000"/>
                <w:sz w:val="22"/>
                <w:szCs w:val="22"/>
              </w:rPr>
              <w:t xml:space="preserve">      Comments _ _ _ _ _ _ _ _ </w:t>
            </w:r>
            <w:r w:rsidR="00277370" w:rsidRPr="00BF1771">
              <w:rPr>
                <w:rFonts w:ascii="Calibri" w:eastAsia="Times" w:hAnsi="Calibri" w:cs="Calibri"/>
                <w:color w:val="000000"/>
                <w:sz w:val="22"/>
                <w:szCs w:val="22"/>
              </w:rPr>
              <w:t>_ _ _ _ _ _ _ _ _ _ _ _ _ _ _ _ _ _ _ _ _ _ _ _ _ _ _ _.</w:t>
            </w:r>
          </w:p>
          <w:p w:rsidR="00E56550" w:rsidRPr="005C06EC" w:rsidRDefault="00E56550" w:rsidP="00E56550">
            <w:pPr>
              <w:spacing w:after="0" w:line="360" w:lineRule="auto"/>
              <w:rPr>
                <w:rFonts w:ascii="Calibri" w:eastAsia="Times" w:hAnsi="Calibri" w:cs="Calibri"/>
                <w:color w:val="000000"/>
                <w:sz w:val="16"/>
                <w:szCs w:val="16"/>
              </w:rPr>
            </w:pPr>
          </w:p>
        </w:tc>
      </w:tr>
      <w:tr w:rsidR="00472ECC" w:rsidRPr="00BF1771" w:rsidTr="00472ECC">
        <w:trPr>
          <w:gridAfter w:val="1"/>
          <w:wAfter w:w="18" w:type="dxa"/>
          <w:trHeight w:val="460"/>
        </w:trPr>
        <w:tc>
          <w:tcPr>
            <w:tcW w:w="9558" w:type="dxa"/>
            <w:gridSpan w:val="6"/>
            <w:tcBorders>
              <w:top w:val="dotDash" w:sz="2" w:space="0" w:color="auto"/>
              <w:bottom w:val="nil"/>
            </w:tcBorders>
          </w:tcPr>
          <w:p w:rsidR="00472ECC" w:rsidRPr="00BF1771" w:rsidRDefault="00E56550" w:rsidP="00277370">
            <w:pPr>
              <w:spacing w:after="0"/>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8.3 </w:t>
            </w:r>
            <w:r w:rsidR="00472ECC" w:rsidRPr="00BF1771">
              <w:rPr>
                <w:rFonts w:ascii="Calibri" w:eastAsia="Times" w:hAnsi="Calibri" w:cs="Calibri"/>
                <w:color w:val="000000"/>
                <w:sz w:val="22"/>
                <w:szCs w:val="22"/>
              </w:rPr>
              <w:t xml:space="preserve">Where do you think most </w:t>
            </w:r>
            <w:proofErr w:type="gramStart"/>
            <w:r w:rsidR="00472ECC" w:rsidRPr="00BF1771">
              <w:rPr>
                <w:rFonts w:ascii="Calibri" w:eastAsia="Times" w:hAnsi="Calibri" w:cs="Calibri"/>
                <w:color w:val="000000"/>
                <w:sz w:val="22"/>
                <w:szCs w:val="22"/>
              </w:rPr>
              <w:t>recruitments</w:t>
            </w:r>
            <w:proofErr w:type="gramEnd"/>
            <w:r w:rsidR="00472ECC" w:rsidRPr="00BF1771">
              <w:rPr>
                <w:rFonts w:ascii="Calibri" w:eastAsia="Times" w:hAnsi="Calibri" w:cs="Calibri"/>
                <w:color w:val="000000"/>
                <w:sz w:val="22"/>
                <w:szCs w:val="22"/>
              </w:rPr>
              <w:t xml:space="preserve"> happen? </w:t>
            </w:r>
          </w:p>
        </w:tc>
      </w:tr>
      <w:tr w:rsidR="00277370" w:rsidRPr="00BF1771" w:rsidTr="00C61A02">
        <w:trPr>
          <w:gridAfter w:val="1"/>
          <w:wAfter w:w="18" w:type="dxa"/>
          <w:trHeight w:val="460"/>
        </w:trPr>
        <w:tc>
          <w:tcPr>
            <w:tcW w:w="9558" w:type="dxa"/>
            <w:gridSpan w:val="6"/>
            <w:tcBorders>
              <w:top w:val="nil"/>
              <w:bottom w:val="single" w:sz="4" w:space="0" w:color="000000"/>
            </w:tcBorders>
          </w:tcPr>
          <w:p w:rsidR="00277370" w:rsidRPr="00BF1771" w:rsidRDefault="00277370" w:rsidP="00E5655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E56550" w:rsidRPr="00BF1771">
              <w:rPr>
                <w:rFonts w:ascii="Calibri" w:eastAsia="Times" w:hAnsi="Calibri" w:cs="Calibri"/>
                <w:color w:val="000000"/>
                <w:sz w:val="22"/>
                <w:szCs w:val="22"/>
              </w:rPr>
              <w:t xml:space="preserve">. </w:t>
            </w:r>
            <w:r w:rsidR="00CE727D" w:rsidRPr="00BF1771">
              <w:rPr>
                <w:rFonts w:ascii="Calibri" w:eastAsia="Times" w:hAnsi="Calibri" w:cs="Calibri"/>
                <w:color w:val="000000"/>
                <w:sz w:val="22"/>
                <w:szCs w:val="22"/>
              </w:rPr>
              <w:t>Category</w:t>
            </w:r>
            <w:r w:rsidR="00E56550" w:rsidRPr="00BF1771">
              <w:rPr>
                <w:rFonts w:ascii="Calibri" w:eastAsia="Times" w:hAnsi="Calibri" w:cs="Calibri"/>
                <w:color w:val="000000"/>
                <w:sz w:val="22"/>
                <w:szCs w:val="22"/>
              </w:rPr>
              <w:t xml:space="preserve"> code: _ _ </w:t>
            </w:r>
            <w:r w:rsidRPr="00BF1771">
              <w:rPr>
                <w:rFonts w:ascii="Calibri" w:eastAsia="Times" w:hAnsi="Calibri" w:cs="Calibri"/>
                <w:color w:val="000000"/>
                <w:sz w:val="22"/>
                <w:szCs w:val="22"/>
              </w:rPr>
              <w:t xml:space="preserve">_ </w:t>
            </w:r>
            <w:proofErr w:type="gramStart"/>
            <w:r w:rsidR="00E56550" w:rsidRPr="00BF1771">
              <w:rPr>
                <w:rFonts w:ascii="Calibri" w:eastAsia="Times" w:hAnsi="Calibri" w:cs="Calibri"/>
                <w:color w:val="000000"/>
                <w:sz w:val="22"/>
                <w:szCs w:val="22"/>
              </w:rPr>
              <w:t>_</w:t>
            </w:r>
            <w:r w:rsidRPr="00BF1771">
              <w:rPr>
                <w:rFonts w:ascii="Calibri" w:eastAsia="Times" w:hAnsi="Calibri" w:cs="Calibri"/>
                <w:color w:val="000000"/>
                <w:sz w:val="22"/>
                <w:szCs w:val="22"/>
              </w:rPr>
              <w:t xml:space="preserve">  </w:t>
            </w:r>
            <w:r w:rsidR="00E56550" w:rsidRPr="00BF1771">
              <w:rPr>
                <w:rFonts w:ascii="Calibri" w:eastAsia="Times" w:hAnsi="Calibri" w:cs="Calibri"/>
                <w:noProof/>
                <w:color w:val="000000"/>
                <w:sz w:val="22"/>
                <w:szCs w:val="22"/>
              </w:rPr>
              <w:t>(</w:t>
            </w:r>
            <w:proofErr w:type="gramEnd"/>
            <w:r w:rsidR="00E56550" w:rsidRPr="00BF1771">
              <w:rPr>
                <w:rFonts w:ascii="Calibri" w:eastAsia="Times" w:hAnsi="Calibri" w:cs="Calibri"/>
                <w:noProof/>
                <w:color w:val="000000"/>
                <w:sz w:val="22"/>
                <w:szCs w:val="22"/>
              </w:rPr>
              <w:t xml:space="preserve"> . . </w:t>
            </w:r>
            <w:r w:rsidRPr="00BF1771">
              <w:rPr>
                <w:rFonts w:ascii="Calibri" w:eastAsia="Times" w:hAnsi="Calibri" w:cs="Calibri"/>
                <w:noProof/>
                <w:color w:val="000000"/>
                <w:sz w:val="22"/>
                <w:szCs w:val="22"/>
              </w:rPr>
              <w:t>. . )</w:t>
            </w:r>
            <w:r w:rsidR="00E56550"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II. </w:t>
            </w:r>
            <w:r w:rsidR="00CE727D" w:rsidRPr="00BF1771">
              <w:rPr>
                <w:rFonts w:ascii="Calibri" w:eastAsia="Times" w:hAnsi="Calibri" w:cs="Calibri"/>
                <w:color w:val="000000"/>
                <w:sz w:val="22"/>
                <w:szCs w:val="22"/>
              </w:rPr>
              <w:t>Category</w:t>
            </w:r>
            <w:r w:rsidRPr="00BF1771">
              <w:rPr>
                <w:rFonts w:ascii="Calibri" w:eastAsia="Times" w:hAnsi="Calibri" w:cs="Calibri"/>
                <w:color w:val="000000"/>
                <w:sz w:val="22"/>
                <w:szCs w:val="22"/>
              </w:rPr>
              <w:t xml:space="preserve"> code: _ _ _ </w:t>
            </w:r>
            <w:proofErr w:type="gramStart"/>
            <w:r w:rsidRPr="00BF1771">
              <w:rPr>
                <w:rFonts w:ascii="Calibri" w:eastAsia="Times" w:hAnsi="Calibri" w:cs="Calibri"/>
                <w:color w:val="000000"/>
                <w:sz w:val="22"/>
                <w:szCs w:val="22"/>
              </w:rPr>
              <w:t xml:space="preserve">_  </w:t>
            </w:r>
            <w:r w:rsidR="00E56550" w:rsidRPr="00BF1771">
              <w:rPr>
                <w:rFonts w:ascii="Calibri" w:eastAsia="Times" w:hAnsi="Calibri" w:cs="Calibri"/>
                <w:noProof/>
                <w:color w:val="000000"/>
                <w:sz w:val="22"/>
                <w:szCs w:val="22"/>
              </w:rPr>
              <w:t>(</w:t>
            </w:r>
            <w:proofErr w:type="gramEnd"/>
            <w:r w:rsidR="00E56550" w:rsidRPr="00BF1771">
              <w:rPr>
                <w:rFonts w:ascii="Calibri" w:eastAsia="Times" w:hAnsi="Calibri" w:cs="Calibri"/>
                <w:noProof/>
                <w:color w:val="000000"/>
                <w:sz w:val="22"/>
                <w:szCs w:val="22"/>
              </w:rPr>
              <w:t xml:space="preserve"> .</w:t>
            </w:r>
            <w:r w:rsidRPr="00BF1771">
              <w:rPr>
                <w:rFonts w:ascii="Calibri" w:eastAsia="Times" w:hAnsi="Calibri" w:cs="Calibri"/>
                <w:noProof/>
                <w:color w:val="000000"/>
                <w:sz w:val="22"/>
                <w:szCs w:val="22"/>
              </w:rPr>
              <w:t xml:space="preserve"> . . . )</w:t>
            </w:r>
            <w:r w:rsidR="00E56550"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III. </w:t>
            </w:r>
            <w:r w:rsidR="00CE727D" w:rsidRPr="00BF1771">
              <w:rPr>
                <w:rFonts w:ascii="Calibri" w:eastAsia="Times" w:hAnsi="Calibri" w:cs="Calibri"/>
                <w:color w:val="000000"/>
                <w:sz w:val="22"/>
                <w:szCs w:val="22"/>
              </w:rPr>
              <w:t>Category</w:t>
            </w:r>
            <w:r w:rsidRPr="00BF1771">
              <w:rPr>
                <w:rFonts w:ascii="Calibri" w:eastAsia="Times" w:hAnsi="Calibri" w:cs="Calibri"/>
                <w:color w:val="000000"/>
                <w:sz w:val="22"/>
                <w:szCs w:val="22"/>
              </w:rPr>
              <w:t xml:space="preserve"> code: _ _ _ </w:t>
            </w:r>
            <w:proofErr w:type="gramStart"/>
            <w:r w:rsidRPr="00BF1771">
              <w:rPr>
                <w:rFonts w:ascii="Calibri" w:eastAsia="Times" w:hAnsi="Calibri" w:cs="Calibri"/>
                <w:color w:val="000000"/>
                <w:sz w:val="22"/>
                <w:szCs w:val="22"/>
              </w:rPr>
              <w:t xml:space="preserve">_  </w:t>
            </w:r>
            <w:r w:rsidR="00E56550" w:rsidRPr="00BF1771">
              <w:rPr>
                <w:rFonts w:ascii="Calibri" w:eastAsia="Times" w:hAnsi="Calibri" w:cs="Calibri"/>
                <w:noProof/>
                <w:color w:val="000000"/>
                <w:sz w:val="22"/>
                <w:szCs w:val="22"/>
              </w:rPr>
              <w:t>(</w:t>
            </w:r>
            <w:proofErr w:type="gramEnd"/>
            <w:r w:rsidR="00E56550" w:rsidRPr="00BF1771">
              <w:rPr>
                <w:rFonts w:ascii="Calibri" w:eastAsia="Times" w:hAnsi="Calibri" w:cs="Calibri"/>
                <w:noProof/>
                <w:color w:val="000000"/>
                <w:sz w:val="22"/>
                <w:szCs w:val="22"/>
              </w:rPr>
              <w:t xml:space="preserve"> . . </w:t>
            </w:r>
            <w:r w:rsidRPr="00BF1771">
              <w:rPr>
                <w:rFonts w:ascii="Calibri" w:eastAsia="Times" w:hAnsi="Calibri" w:cs="Calibri"/>
                <w:noProof/>
                <w:color w:val="000000"/>
                <w:sz w:val="22"/>
                <w:szCs w:val="22"/>
              </w:rPr>
              <w:t>. . )</w:t>
            </w:r>
          </w:p>
          <w:p w:rsidR="00277370" w:rsidRPr="00BF1771" w:rsidRDefault="00277370" w:rsidP="00C61A02">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_ _ _ ;     </w:t>
            </w:r>
            <w:r w:rsidRPr="00BF1771">
              <w:rPr>
                <w:rFonts w:ascii="Calibri" w:eastAsia="Times" w:hAnsi="Calibri" w:cs="Calibri"/>
                <w:noProof/>
                <w:color w:val="000000"/>
                <w:sz w:val="22"/>
                <w:szCs w:val="22"/>
              </w:rPr>
              <w:t xml:space="preserve">( . . . . . )  </w:t>
            </w:r>
          </w:p>
          <w:p w:rsidR="00277370" w:rsidRPr="00BF1771" w:rsidRDefault="00277370" w:rsidP="00C61A02">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Other (2): _ _ _ _ _ _ _ _ _ _ _ _ _ _ _ _ _ _.   </w:t>
            </w:r>
            <w:r w:rsidRPr="00BF1771">
              <w:rPr>
                <w:rFonts w:ascii="Calibri" w:eastAsia="Times" w:hAnsi="Calibri" w:cs="Calibri"/>
                <w:noProof/>
                <w:color w:val="000000"/>
                <w:sz w:val="22"/>
                <w:szCs w:val="22"/>
              </w:rPr>
              <w:t>( . . . . . )</w:t>
            </w:r>
          </w:p>
          <w:p w:rsidR="00277370" w:rsidRDefault="00245F83" w:rsidP="00E56550">
            <w:pPr>
              <w:spacing w:after="0" w:line="360" w:lineRule="auto"/>
              <w:rPr>
                <w:rFonts w:ascii="Calibri" w:eastAsia="Times" w:hAnsi="Calibri" w:cs="Calibri"/>
                <w:color w:val="000000"/>
                <w:sz w:val="22"/>
                <w:szCs w:val="22"/>
              </w:rPr>
            </w:pPr>
            <w:r>
              <w:rPr>
                <w:rFonts w:ascii="Calibri" w:hAnsi="Calibri" w:cs="Calibri"/>
                <w:noProof/>
                <w:sz w:val="22"/>
                <w:szCs w:val="22"/>
              </w:rPr>
              <w:drawing>
                <wp:inline distT="0" distB="0" distL="0" distR="0" wp14:anchorId="6F489A8A" wp14:editId="4F5D8596">
                  <wp:extent cx="129540" cy="120650"/>
                  <wp:effectExtent l="0" t="0" r="3810" b="0"/>
                  <wp:docPr id="68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6550" w:rsidRPr="00E56550">
              <w:rPr>
                <w:rFonts w:ascii="Calibri" w:hAnsi="Calibri" w:cs="Calibri"/>
                <w:sz w:val="22"/>
                <w:szCs w:val="22"/>
              </w:rPr>
              <w:t xml:space="preserve"> </w:t>
            </w:r>
            <w:r w:rsidR="00E56550" w:rsidRPr="00E56550">
              <w:rPr>
                <w:rFonts w:ascii="Calibri" w:eastAsia="Times" w:hAnsi="Calibri" w:cs="Calibri"/>
                <w:color w:val="000000"/>
                <w:sz w:val="22"/>
                <w:szCs w:val="22"/>
              </w:rPr>
              <w:t xml:space="preserve">Response not clear   </w:t>
            </w:r>
            <w:r w:rsidR="00E56550">
              <w:rPr>
                <w:rFonts w:ascii="Calibri" w:eastAsia="Times" w:hAnsi="Calibri" w:cs="Calibri"/>
                <w:color w:val="000000"/>
                <w:sz w:val="22"/>
                <w:szCs w:val="22"/>
              </w:rPr>
              <w:t xml:space="preserve">      </w:t>
            </w:r>
            <w:r w:rsidR="00E56550" w:rsidRPr="00E56550">
              <w:rPr>
                <w:rFonts w:ascii="Calibri" w:eastAsia="Times" w:hAnsi="Calibri" w:cs="Calibri"/>
                <w:color w:val="000000"/>
                <w:sz w:val="22"/>
                <w:szCs w:val="22"/>
              </w:rPr>
              <w:t>Comments _ _ _ _ _ _ _ _ _ _ _ _ _ _ _ _ _ _ _ _ _ _ _ _ _ _ _ _ _ _ _ _ _ _ _ _.</w:t>
            </w:r>
          </w:p>
          <w:p w:rsidR="005C06EC" w:rsidRDefault="005C06EC" w:rsidP="00E56550">
            <w:pPr>
              <w:spacing w:after="0" w:line="360" w:lineRule="auto"/>
              <w:rPr>
                <w:rFonts w:ascii="Calibri" w:eastAsia="Times" w:hAnsi="Calibri" w:cs="Calibri"/>
                <w:color w:val="000000"/>
                <w:sz w:val="22"/>
                <w:szCs w:val="22"/>
              </w:rPr>
            </w:pPr>
          </w:p>
          <w:p w:rsidR="00E56550" w:rsidRPr="00BF1771" w:rsidRDefault="00E56550" w:rsidP="00E56550">
            <w:pPr>
              <w:spacing w:after="0" w:line="360" w:lineRule="auto"/>
              <w:rPr>
                <w:rFonts w:ascii="Calibri" w:eastAsia="Times" w:hAnsi="Calibri" w:cs="Calibri"/>
                <w:color w:val="000000"/>
                <w:sz w:val="10"/>
                <w:szCs w:val="10"/>
              </w:rPr>
            </w:pPr>
          </w:p>
        </w:tc>
      </w:tr>
      <w:tr w:rsidR="00277370" w:rsidRPr="00BF1771" w:rsidTr="00472ECC">
        <w:trPr>
          <w:gridAfter w:val="1"/>
          <w:wAfter w:w="18" w:type="dxa"/>
          <w:trHeight w:val="159"/>
        </w:trPr>
        <w:tc>
          <w:tcPr>
            <w:tcW w:w="9558" w:type="dxa"/>
            <w:gridSpan w:val="6"/>
            <w:tcBorders>
              <w:top w:val="single" w:sz="4" w:space="0" w:color="000000"/>
              <w:bottom w:val="single" w:sz="4" w:space="0" w:color="000000"/>
            </w:tcBorders>
            <w:shd w:val="clear" w:color="auto" w:fill="7F7F7F"/>
          </w:tcPr>
          <w:p w:rsidR="00277370" w:rsidRPr="00BF1771" w:rsidRDefault="00277370" w:rsidP="00472ECC">
            <w:pPr>
              <w:spacing w:after="0"/>
              <w:ind w:left="-90" w:right="-90"/>
              <w:jc w:val="center"/>
              <w:rPr>
                <w:rFonts w:ascii="Calibri" w:eastAsia="Times" w:hAnsi="Calibri" w:cs="Calibri"/>
                <w:b/>
                <w:color w:val="FFFFFF"/>
                <w:sz w:val="22"/>
                <w:szCs w:val="22"/>
              </w:rPr>
            </w:pPr>
          </w:p>
          <w:p w:rsidR="00277370" w:rsidRPr="00BB669C" w:rsidRDefault="00277370" w:rsidP="00472ECC">
            <w:pPr>
              <w:spacing w:after="0"/>
              <w:ind w:left="-90" w:right="-90"/>
              <w:jc w:val="center"/>
              <w:rPr>
                <w:rFonts w:ascii="Calibri" w:eastAsia="Times" w:hAnsi="Calibri" w:cs="Calibri"/>
                <w:b/>
                <w:color w:val="FFFFFF"/>
                <w:sz w:val="6"/>
                <w:szCs w:val="6"/>
              </w:rPr>
            </w:pPr>
          </w:p>
          <w:p w:rsidR="00277370" w:rsidRPr="00BF1771" w:rsidRDefault="00277370" w:rsidP="0019433F">
            <w:pPr>
              <w:tabs>
                <w:tab w:val="left" w:pos="2520"/>
              </w:tabs>
              <w:spacing w:after="0"/>
              <w:jc w:val="center"/>
              <w:rPr>
                <w:rFonts w:ascii="Calibri" w:eastAsia="Times" w:hAnsi="Calibri" w:cs="Calibri"/>
                <w:b/>
                <w:color w:val="FFFFFF"/>
                <w:sz w:val="22"/>
                <w:szCs w:val="22"/>
                <w:shd w:val="clear" w:color="auto" w:fill="404040"/>
              </w:rPr>
            </w:pPr>
            <w:r w:rsidRPr="00BF1771">
              <w:rPr>
                <w:rFonts w:ascii="Calibri" w:eastAsia="Times" w:hAnsi="Calibri" w:cs="Calibri"/>
                <w:b/>
                <w:color w:val="FFFFFF"/>
                <w:sz w:val="22"/>
                <w:szCs w:val="22"/>
              </w:rPr>
              <w:t>Sexual Violence</w:t>
            </w:r>
          </w:p>
          <w:p w:rsidR="00277370" w:rsidRPr="00BF1771" w:rsidRDefault="00277370" w:rsidP="00472ECC">
            <w:pPr>
              <w:tabs>
                <w:tab w:val="left" w:pos="2520"/>
              </w:tabs>
              <w:spacing w:after="0"/>
              <w:jc w:val="center"/>
              <w:rPr>
                <w:rFonts w:ascii="Calibri" w:eastAsia="Times" w:hAnsi="Calibri" w:cs="Calibri"/>
                <w:b/>
                <w:color w:val="FFFFFF"/>
                <w:sz w:val="22"/>
                <w:szCs w:val="22"/>
              </w:rPr>
            </w:pPr>
          </w:p>
        </w:tc>
      </w:tr>
      <w:tr w:rsidR="00277370" w:rsidRPr="00BF1771" w:rsidTr="00E56550">
        <w:trPr>
          <w:gridAfter w:val="1"/>
          <w:wAfter w:w="18" w:type="dxa"/>
        </w:trPr>
        <w:tc>
          <w:tcPr>
            <w:tcW w:w="9558" w:type="dxa"/>
            <w:gridSpan w:val="6"/>
            <w:tcBorders>
              <w:top w:val="single" w:sz="4" w:space="0" w:color="auto"/>
              <w:bottom w:val="single" w:sz="4" w:space="0" w:color="auto"/>
            </w:tcBorders>
          </w:tcPr>
          <w:p w:rsidR="00277370" w:rsidRPr="00BF1771" w:rsidRDefault="00277370"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9.1 If you come across a child who has suffered sexual violence, what would you do?</w:t>
            </w:r>
          </w:p>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277370" w:rsidRPr="00BF1771" w:rsidRDefault="00277370" w:rsidP="00FC5B44">
            <w:pPr>
              <w:numPr>
                <w:ilvl w:val="0"/>
                <w:numId w:val="30"/>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E56550" w:rsidRPr="00BF1771">
              <w:rPr>
                <w:rFonts w:ascii="Calibri" w:eastAsia="Times" w:hAnsi="Calibri" w:cs="Calibri"/>
                <w:sz w:val="22"/>
                <w:szCs w:val="22"/>
              </w:rPr>
              <w:t xml:space="preserve">                 II. </w:t>
            </w:r>
            <w:r w:rsidRPr="00BF1771">
              <w:rPr>
                <w:rFonts w:ascii="Calibri" w:eastAsia="Times" w:hAnsi="Calibri" w:cs="Calibri"/>
                <w:sz w:val="22"/>
                <w:szCs w:val="22"/>
              </w:rPr>
              <w:t xml:space="preserve"># _ _ _ </w:t>
            </w:r>
            <w:proofErr w:type="gramStart"/>
            <w:r w:rsidRPr="00BF1771">
              <w:rPr>
                <w:rFonts w:ascii="Calibri" w:eastAsia="Times" w:hAnsi="Calibri" w:cs="Calibri"/>
                <w:sz w:val="22"/>
                <w:szCs w:val="22"/>
              </w:rPr>
              <w:t>_  (</w:t>
            </w:r>
            <w:proofErr w:type="gramEnd"/>
            <w:r w:rsidRPr="00BF1771">
              <w:rPr>
                <w:rFonts w:ascii="Calibri" w:eastAsia="Times" w:hAnsi="Calibri" w:cs="Calibri"/>
                <w:sz w:val="22"/>
                <w:szCs w:val="22"/>
              </w:rPr>
              <w:t xml:space="preserve"> . . . . . )</w:t>
            </w:r>
            <w:r w:rsidR="00E56550"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30"/>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30"/>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E56550" w:rsidRPr="00BF1771" w:rsidRDefault="00245F83" w:rsidP="00E56550">
            <w:pPr>
              <w:spacing w:after="0" w:line="360" w:lineRule="auto"/>
              <w:rPr>
                <w:rFonts w:ascii="Calibri" w:eastAsia="Times" w:hAnsi="Calibri" w:cs="Calibri"/>
                <w:color w:val="000000"/>
                <w:sz w:val="22"/>
                <w:szCs w:val="22"/>
              </w:rPr>
            </w:pPr>
            <w:r>
              <w:rPr>
                <w:rFonts w:ascii="Calibri" w:hAnsi="Calibri" w:cs="Calibri"/>
                <w:noProof/>
                <w:sz w:val="22"/>
                <w:szCs w:val="22"/>
              </w:rPr>
              <w:drawing>
                <wp:inline distT="0" distB="0" distL="0" distR="0" wp14:anchorId="51DAA33C" wp14:editId="4BB5032C">
                  <wp:extent cx="129540" cy="120650"/>
                  <wp:effectExtent l="0" t="0" r="3810" b="0"/>
                  <wp:docPr id="68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r w:rsidR="00E56550" w:rsidRPr="00BF1771">
              <w:rPr>
                <w:rFonts w:ascii="Calibri" w:eastAsia="Times" w:hAnsi="Calibri" w:cs="Calibri"/>
                <w:color w:val="000000"/>
                <w:sz w:val="22"/>
                <w:szCs w:val="22"/>
              </w:rPr>
              <w:t xml:space="preserve">          Comments _ _ </w:t>
            </w:r>
            <w:r w:rsidR="00277370" w:rsidRPr="00BF1771">
              <w:rPr>
                <w:rFonts w:ascii="Calibri" w:eastAsia="Times" w:hAnsi="Calibri" w:cs="Calibri"/>
                <w:color w:val="000000"/>
                <w:sz w:val="22"/>
                <w:szCs w:val="22"/>
              </w:rPr>
              <w:t>_ _ _ _ _ _ _ _ _ _ _ _ _ _ _ _ _ _ _ _ _ _ _ _ _ _ _ _ _ _ _ _ _ _.</w:t>
            </w:r>
          </w:p>
          <w:p w:rsidR="00E56550" w:rsidRPr="00BF1771" w:rsidRDefault="00E56550" w:rsidP="00E56550">
            <w:pPr>
              <w:spacing w:after="0" w:line="360" w:lineRule="auto"/>
              <w:rPr>
                <w:rFonts w:ascii="Calibri" w:eastAsia="Times" w:hAnsi="Calibri" w:cs="Calibri"/>
                <w:color w:val="000000"/>
                <w:sz w:val="14"/>
                <w:szCs w:val="14"/>
              </w:rPr>
            </w:pPr>
          </w:p>
        </w:tc>
      </w:tr>
      <w:tr w:rsidR="0013003C" w:rsidRPr="00BF1771" w:rsidTr="0092483A">
        <w:trPr>
          <w:gridAfter w:val="1"/>
          <w:wAfter w:w="18" w:type="dxa"/>
          <w:trHeight w:val="159"/>
        </w:trPr>
        <w:tc>
          <w:tcPr>
            <w:tcW w:w="9558" w:type="dxa"/>
            <w:gridSpan w:val="6"/>
            <w:tcBorders>
              <w:top w:val="single" w:sz="4" w:space="0" w:color="000000"/>
              <w:bottom w:val="single" w:sz="4" w:space="0" w:color="auto"/>
            </w:tcBorders>
          </w:tcPr>
          <w:p w:rsidR="0013003C" w:rsidRPr="00BF1771" w:rsidRDefault="0013003C" w:rsidP="0013003C">
            <w:pPr>
              <w:spacing w:after="0" w:line="360" w:lineRule="auto"/>
              <w:ind w:left="-90" w:right="-108"/>
              <w:rPr>
                <w:rFonts w:ascii="Calibri" w:eastAsia="Times" w:hAnsi="Calibri" w:cs="Calibri"/>
                <w:sz w:val="22"/>
                <w:szCs w:val="22"/>
              </w:rPr>
            </w:pPr>
            <w:r w:rsidRPr="00BF1771">
              <w:rPr>
                <w:rFonts w:ascii="Calibri" w:eastAsia="Times" w:hAnsi="Calibri" w:cs="Calibri"/>
                <w:sz w:val="22"/>
                <w:szCs w:val="22"/>
              </w:rPr>
              <w:t xml:space="preserve">9.2 Do you think the number of sexual violence incidents has increased since the _ _ </w:t>
            </w:r>
            <w:r w:rsidRPr="00BF1771">
              <w:rPr>
                <w:rFonts w:ascii="Calibri" w:eastAsia="Times" w:hAnsi="Calibri" w:cs="Calibri"/>
                <w:sz w:val="22"/>
                <w:szCs w:val="22"/>
                <w:highlight w:val="lightGray"/>
              </w:rPr>
              <w:t>[emergency/attack/…</w:t>
            </w:r>
            <w:proofErr w:type="gramStart"/>
            <w:r w:rsidRPr="00BF1771">
              <w:rPr>
                <w:rFonts w:ascii="Calibri" w:eastAsia="Times" w:hAnsi="Calibri" w:cs="Calibri"/>
                <w:sz w:val="22"/>
                <w:szCs w:val="22"/>
                <w:highlight w:val="lightGray"/>
              </w:rPr>
              <w:t>]</w:t>
            </w:r>
            <w:r w:rsidRPr="00BF1771">
              <w:rPr>
                <w:rFonts w:ascii="Calibri" w:eastAsia="Times" w:hAnsi="Calibri" w:cs="Calibri"/>
                <w:sz w:val="22"/>
                <w:szCs w:val="22"/>
              </w:rPr>
              <w:t>_</w:t>
            </w:r>
            <w:proofErr w:type="gramEnd"/>
            <w:r w:rsidRPr="00BF1771">
              <w:rPr>
                <w:rFonts w:ascii="Calibri" w:eastAsia="Times" w:hAnsi="Calibri" w:cs="Calibri"/>
                <w:sz w:val="22"/>
                <w:szCs w:val="22"/>
              </w:rPr>
              <w:t xml:space="preserve"> _? </w:t>
            </w:r>
            <w:r>
              <w:rPr>
                <w:rFonts w:ascii="Calibri" w:eastAsia="Times" w:hAnsi="Calibri" w:cs="Calibri"/>
                <w:sz w:val="22"/>
                <w:szCs w:val="22"/>
              </w:rPr>
              <w:t xml:space="preserve">              </w:t>
            </w:r>
            <w:r>
              <w:rPr>
                <w:rFonts w:ascii="Calibri" w:eastAsia="Times" w:hAnsi="Calibri" w:cs="Calibri"/>
                <w:noProof/>
                <w:sz w:val="22"/>
                <w:szCs w:val="22"/>
              </w:rPr>
              <w:drawing>
                <wp:inline distT="0" distB="0" distL="0" distR="0" wp14:anchorId="7A4788AC" wp14:editId="25531896">
                  <wp:extent cx="137795" cy="129540"/>
                  <wp:effectExtent l="0" t="0" r="0" b="3810"/>
                  <wp:docPr id="6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7FE2EDC2" wp14:editId="3FC81F51">
                  <wp:extent cx="109855" cy="108194"/>
                  <wp:effectExtent l="19050" t="19050" r="23495" b="25400"/>
                  <wp:docPr id="6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w:t>
            </w:r>
            <w:r w:rsidRPr="00BF1771">
              <w:rPr>
                <w:rFonts w:ascii="Calibri" w:eastAsia="Times" w:hAnsi="Calibri" w:cs="Calibri"/>
                <w:noProof/>
                <w:sz w:val="22"/>
                <w:szCs w:val="22"/>
              </w:rPr>
              <w:t xml:space="preserve">    </w:t>
            </w:r>
            <w:r>
              <w:rPr>
                <w:rFonts w:ascii="Calibri" w:eastAsia="Times" w:hAnsi="Calibri" w:cs="Calibri"/>
                <w:noProof/>
                <w:sz w:val="22"/>
                <w:szCs w:val="22"/>
              </w:rPr>
              <w:drawing>
                <wp:inline distT="0" distB="0" distL="0" distR="0" wp14:anchorId="7B66395E" wp14:editId="1BB3CE47">
                  <wp:extent cx="109855" cy="108194"/>
                  <wp:effectExtent l="19050" t="19050" r="23495" b="25400"/>
                  <wp:docPr id="6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p w:rsidR="0013003C" w:rsidRPr="00BF1771" w:rsidRDefault="0013003C" w:rsidP="00277370">
            <w:pPr>
              <w:spacing w:after="0" w:line="360" w:lineRule="auto"/>
              <w:rPr>
                <w:rFonts w:ascii="Calibri" w:eastAsia="Times" w:hAnsi="Calibri" w:cs="Calibri"/>
                <w:color w:val="000000"/>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r>
      <w:tr w:rsidR="004F03F4" w:rsidRPr="00BF1771" w:rsidTr="004F03F4">
        <w:trPr>
          <w:gridAfter w:val="1"/>
          <w:wAfter w:w="18" w:type="dxa"/>
          <w:trHeight w:val="159"/>
        </w:trPr>
        <w:tc>
          <w:tcPr>
            <w:tcW w:w="9558" w:type="dxa"/>
            <w:gridSpan w:val="6"/>
            <w:tcBorders>
              <w:top w:val="single" w:sz="4" w:space="0" w:color="auto"/>
              <w:bottom w:val="double" w:sz="4" w:space="0" w:color="auto"/>
            </w:tcBorders>
          </w:tcPr>
          <w:p w:rsidR="004F03F4" w:rsidRPr="00FA6FF9" w:rsidRDefault="004F03F4" w:rsidP="004F03F4">
            <w:pPr>
              <w:spacing w:after="0" w:line="360" w:lineRule="auto"/>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 9.2.1 </w:t>
            </w:r>
            <w:r w:rsidRPr="00BF1771">
              <w:rPr>
                <w:rFonts w:ascii="Calibri" w:eastAsia="Times" w:hAnsi="Calibri" w:cs="Calibri"/>
                <w:sz w:val="22"/>
                <w:szCs w:val="22"/>
              </w:rPr>
              <w:t xml:space="preserve">In </w:t>
            </w:r>
            <w:r w:rsidRPr="00BF1771">
              <w:rPr>
                <w:rFonts w:ascii="Calibri" w:eastAsia="Times" w:hAnsi="Calibri" w:cs="Calibri"/>
                <w:color w:val="000000"/>
                <w:sz w:val="22"/>
                <w:szCs w:val="22"/>
              </w:rPr>
              <w:t xml:space="preserve">which situations does sexual violence occur more often? </w:t>
            </w:r>
          </w:p>
          <w:p w:rsidR="004F03F4" w:rsidRPr="00BF1771" w:rsidRDefault="004F03F4" w:rsidP="004F03F4">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4F03F4" w:rsidRPr="00BF1771" w:rsidRDefault="004F03F4" w:rsidP="004F03F4">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5BFD2879" wp14:editId="1A068A05">
                  <wp:extent cx="129540" cy="120650"/>
                  <wp:effectExtent l="0" t="0" r="3810" b="0"/>
                  <wp:docPr id="69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4F03F4" w:rsidRPr="00BF1771" w:rsidRDefault="004F03F4" w:rsidP="004F03F4">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4F03F4" w:rsidRPr="00BF1771" w:rsidTr="00472ECC">
        <w:trPr>
          <w:gridAfter w:val="1"/>
          <w:wAfter w:w="18" w:type="dxa"/>
        </w:trPr>
        <w:tc>
          <w:tcPr>
            <w:tcW w:w="9558" w:type="dxa"/>
            <w:gridSpan w:val="6"/>
            <w:tcBorders>
              <w:top w:val="double" w:sz="4" w:space="0" w:color="auto"/>
              <w:bottom w:val="nil"/>
            </w:tcBorders>
          </w:tcPr>
          <w:p w:rsidR="004F03F4" w:rsidRPr="00BF1771" w:rsidRDefault="004F03F4" w:rsidP="00472ECC">
            <w:pPr>
              <w:spacing w:after="0" w:line="360" w:lineRule="auto"/>
              <w:ind w:right="-198"/>
              <w:rPr>
                <w:rFonts w:ascii="Calibri" w:eastAsia="Times" w:hAnsi="Calibri" w:cs="Calibri"/>
                <w:noProof/>
                <w:sz w:val="22"/>
                <w:szCs w:val="22"/>
              </w:rPr>
            </w:pPr>
            <w:r w:rsidRPr="00BF1771">
              <w:rPr>
                <w:rFonts w:ascii="Calibri" w:eastAsia="Times" w:hAnsi="Calibri" w:cs="Calibri"/>
                <w:noProof/>
                <w:sz w:val="22"/>
                <w:szCs w:val="22"/>
              </w:rPr>
              <w:t>9.3. Who is most affected by sexual violence?</w:t>
            </w:r>
          </w:p>
        </w:tc>
      </w:tr>
      <w:tr w:rsidR="004F03F4" w:rsidRPr="00BF1771" w:rsidTr="00472ECC">
        <w:trPr>
          <w:gridAfter w:val="1"/>
          <w:wAfter w:w="18" w:type="dxa"/>
        </w:trPr>
        <w:tc>
          <w:tcPr>
            <w:tcW w:w="9558" w:type="dxa"/>
            <w:gridSpan w:val="6"/>
            <w:tcBorders>
              <w:top w:val="nil"/>
              <w:bottom w:val="nil"/>
            </w:tcBorders>
            <w:vAlign w:val="center"/>
          </w:tcPr>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07E9900D" wp14:editId="2647F8F9">
                  <wp:extent cx="109855" cy="108194"/>
                  <wp:effectExtent l="19050" t="19050" r="23495" b="25400"/>
                  <wp:docPr id="6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more girls are being targeted for sexual violence than boys    [</w:t>
            </w:r>
            <w:r w:rsidRPr="00BF1771">
              <w:rPr>
                <w:rFonts w:ascii="Calibri" w:eastAsia="Times" w:hAnsi="Calibri" w:cs="Calibri"/>
                <w:b/>
                <w:sz w:val="22"/>
                <w:szCs w:val="22"/>
              </w:rPr>
              <w:t>or</w:t>
            </w:r>
            <w:r w:rsidRPr="00BF1771">
              <w:rPr>
                <w:rFonts w:ascii="Calibri" w:eastAsia="Times" w:hAnsi="Calibri" w:cs="Calibri"/>
                <w:sz w:val="22"/>
                <w:szCs w:val="22"/>
              </w:rPr>
              <w:t xml:space="preserve">]    </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mc:AlternateContent>
                <mc:Choice Requires="wps">
                  <w:drawing>
                    <wp:anchor distT="0" distB="0" distL="114300" distR="114300" simplePos="0" relativeHeight="251668480" behindDoc="0" locked="0" layoutInCell="1" allowOverlap="1" wp14:anchorId="32272F6A" wp14:editId="2452CFE0">
                      <wp:simplePos x="0" y="0"/>
                      <wp:positionH relativeFrom="column">
                        <wp:posOffset>172085</wp:posOffset>
                      </wp:positionH>
                      <wp:positionV relativeFrom="paragraph">
                        <wp:posOffset>15240</wp:posOffset>
                      </wp:positionV>
                      <wp:extent cx="532130" cy="495935"/>
                      <wp:effectExtent l="0" t="0" r="0" b="0"/>
                      <wp:wrapNone/>
                      <wp:docPr id="7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472ECC">
                                  <w:pPr>
                                    <w:rPr>
                                      <w:rFonts w:ascii="Calibri" w:hAnsi="Calibri"/>
                                      <w:sz w:val="20"/>
                                    </w:rPr>
                                  </w:pPr>
                                  <w:r>
                                    <w:rPr>
                                      <w:rFonts w:ascii="Calibri" w:hAnsi="Calibri"/>
                                      <w:sz w:val="20"/>
                                    </w:rPr>
                                    <w:t>9.3.1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3.55pt;margin-top:1.2pt;width:41.9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S/tgIAAMM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jhLzDipIMiPdKDRnfigOKF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" filled="f" stroked="f">
                      <v:textbox inset=",7.2pt,,7.2pt">
                        <w:txbxContent>
                          <w:p w:rsidR="00931159" w:rsidRDefault="00931159" w:rsidP="00472ECC">
                            <w:pPr>
                              <w:rPr>
                                <w:rFonts w:ascii="Calibri" w:hAnsi="Calibri"/>
                                <w:sz w:val="20"/>
                              </w:rPr>
                            </w:pPr>
                            <w:r>
                              <w:rPr>
                                <w:rFonts w:ascii="Calibri" w:hAnsi="Calibri"/>
                                <w:sz w:val="20"/>
                              </w:rPr>
                              <w:t>9.3.1</w:t>
                            </w:r>
                          </w:p>
                        </w:txbxContent>
                      </v:textbox>
                    </v:shape>
                  </w:pict>
                </mc:Fallback>
              </mc:AlternateContent>
            </w:r>
            <w:r>
              <w:rPr>
                <w:rFonts w:ascii="Calibri" w:eastAsia="Times" w:hAnsi="Calibri" w:cs="Calibri"/>
                <w:noProof/>
                <w:sz w:val="22"/>
                <w:szCs w:val="22"/>
              </w:rPr>
              <w:drawing>
                <wp:inline distT="0" distB="0" distL="0" distR="0" wp14:anchorId="17FD7A1A" wp14:editId="7241F3FC">
                  <wp:extent cx="109855" cy="108194"/>
                  <wp:effectExtent l="19050" t="19050" r="23495" b="25400"/>
                  <wp:docPr id="6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more boys are being targeted for sexual violence than girls   [</w:t>
            </w:r>
            <w:r w:rsidRPr="00BF1771">
              <w:rPr>
                <w:rFonts w:ascii="Calibri" w:eastAsia="Times" w:hAnsi="Calibri" w:cs="Calibri"/>
                <w:b/>
                <w:sz w:val="22"/>
                <w:szCs w:val="22"/>
              </w:rPr>
              <w:t>or</w:t>
            </w:r>
            <w:r w:rsidRPr="00BF1771">
              <w:rPr>
                <w:rFonts w:ascii="Calibri" w:eastAsia="Times" w:hAnsi="Calibri" w:cs="Calibri"/>
                <w:sz w:val="22"/>
                <w:szCs w:val="22"/>
              </w:rPr>
              <w:t xml:space="preserve">] </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673A01C1" wp14:editId="37624904">
                  <wp:extent cx="109855" cy="108194"/>
                  <wp:effectExtent l="19050" t="19050" r="23495" b="25400"/>
                  <wp:docPr id="6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difference</w:t>
            </w:r>
          </w:p>
          <w:p w:rsidR="004F03F4" w:rsidRPr="00BF1771" w:rsidRDefault="004F03F4"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5097FA9D" wp14:editId="717642E8">
                  <wp:extent cx="109855" cy="108194"/>
                  <wp:effectExtent l="19050" t="19050" r="23495" b="25400"/>
                  <wp:docPr id="6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tc>
      </w:tr>
      <w:tr w:rsidR="004F03F4" w:rsidRPr="00BF1771" w:rsidTr="00472ECC">
        <w:trPr>
          <w:gridAfter w:val="1"/>
          <w:wAfter w:w="18" w:type="dxa"/>
          <w:trHeight w:val="391"/>
        </w:trPr>
        <w:tc>
          <w:tcPr>
            <w:tcW w:w="9558" w:type="dxa"/>
            <w:gridSpan w:val="6"/>
            <w:tcBorders>
              <w:top w:val="dotDash" w:sz="2" w:space="0" w:color="auto"/>
              <w:bottom w:val="double" w:sz="4" w:space="0" w:color="auto"/>
            </w:tcBorders>
            <w:vAlign w:val="center"/>
          </w:tcPr>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60F1B15F" wp14:editId="332E635A">
                  <wp:extent cx="109855" cy="108194"/>
                  <wp:effectExtent l="19050" t="19050" r="23495" b="25400"/>
                  <wp:docPr id="6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mostly younger children (under 14) are targeted for sexual violence [</w:t>
            </w:r>
            <w:r w:rsidRPr="00BF1771">
              <w:rPr>
                <w:rFonts w:ascii="Calibri" w:eastAsia="Times" w:hAnsi="Calibri" w:cs="Calibri"/>
                <w:b/>
                <w:sz w:val="22"/>
                <w:szCs w:val="22"/>
              </w:rPr>
              <w:t>or</w:t>
            </w:r>
            <w:r w:rsidRPr="00BF1771">
              <w:rPr>
                <w:rFonts w:ascii="Calibri" w:eastAsia="Times" w:hAnsi="Calibri" w:cs="Calibri"/>
                <w:sz w:val="22"/>
                <w:szCs w:val="22"/>
              </w:rPr>
              <w:t>]</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mc:AlternateContent>
                <mc:Choice Requires="wps">
                  <w:drawing>
                    <wp:anchor distT="0" distB="0" distL="114300" distR="114300" simplePos="0" relativeHeight="251669504" behindDoc="0" locked="0" layoutInCell="1" allowOverlap="1" wp14:anchorId="15A6455F" wp14:editId="26C0008A">
                      <wp:simplePos x="0" y="0"/>
                      <wp:positionH relativeFrom="column">
                        <wp:posOffset>172085</wp:posOffset>
                      </wp:positionH>
                      <wp:positionV relativeFrom="paragraph">
                        <wp:posOffset>79375</wp:posOffset>
                      </wp:positionV>
                      <wp:extent cx="532130" cy="495935"/>
                      <wp:effectExtent l="0" t="0" r="0" b="0"/>
                      <wp:wrapNone/>
                      <wp:docPr id="7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472ECC">
                                  <w:pPr>
                                    <w:rPr>
                                      <w:rFonts w:ascii="Calibri" w:hAnsi="Calibri"/>
                                      <w:sz w:val="20"/>
                                    </w:rPr>
                                  </w:pPr>
                                  <w:r>
                                    <w:rPr>
                                      <w:rFonts w:ascii="Calibri" w:hAnsi="Calibri"/>
                                      <w:sz w:val="20"/>
                                    </w:rPr>
                                    <w:t>9.3.2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3.55pt;margin-top:6.25pt;width:41.9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" filled="f" stroked="f">
                      <v:textbox inset=",7.2pt,,7.2pt">
                        <w:txbxContent>
                          <w:p w:rsidR="00931159" w:rsidRDefault="00931159" w:rsidP="00472ECC">
                            <w:pPr>
                              <w:rPr>
                                <w:rFonts w:ascii="Calibri" w:hAnsi="Calibri"/>
                                <w:sz w:val="20"/>
                              </w:rPr>
                            </w:pPr>
                            <w:r>
                              <w:rPr>
                                <w:rFonts w:ascii="Calibri" w:hAnsi="Calibri"/>
                                <w:sz w:val="20"/>
                              </w:rPr>
                              <w:t>9.3.2</w:t>
                            </w:r>
                          </w:p>
                        </w:txbxContent>
                      </v:textbox>
                    </v:shape>
                  </w:pict>
                </mc:Fallback>
              </mc:AlternateContent>
            </w:r>
            <w:r>
              <w:rPr>
                <w:rFonts w:ascii="Calibri" w:eastAsia="Times" w:hAnsi="Calibri" w:cs="Calibri"/>
                <w:noProof/>
                <w:sz w:val="22"/>
                <w:szCs w:val="22"/>
              </w:rPr>
              <w:drawing>
                <wp:inline distT="0" distB="0" distL="0" distR="0" wp14:anchorId="2EE17C5C" wp14:editId="1B6CA12D">
                  <wp:extent cx="109855" cy="108194"/>
                  <wp:effectExtent l="19050" t="19050" r="23495" b="25400"/>
                  <wp:docPr id="6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mostly older children (over 14) are targeted for sexual violence [</w:t>
            </w:r>
            <w:r w:rsidRPr="00BF1771">
              <w:rPr>
                <w:rFonts w:ascii="Calibri" w:eastAsia="Times" w:hAnsi="Calibri" w:cs="Calibri"/>
                <w:b/>
                <w:sz w:val="22"/>
                <w:szCs w:val="22"/>
              </w:rPr>
              <w:t>or</w:t>
            </w:r>
            <w:r w:rsidRPr="00BF1771">
              <w:rPr>
                <w:rFonts w:ascii="Calibri" w:eastAsia="Times" w:hAnsi="Calibri" w:cs="Calibri"/>
                <w:sz w:val="22"/>
                <w:szCs w:val="22"/>
              </w:rPr>
              <w:t xml:space="preserve">] </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31700753" wp14:editId="31D5DC09">
                  <wp:extent cx="109855" cy="108194"/>
                  <wp:effectExtent l="19050" t="19050" r="23495" b="25400"/>
                  <wp:docPr id="7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difference</w:t>
            </w:r>
          </w:p>
          <w:p w:rsidR="004F03F4" w:rsidRPr="00BF1771" w:rsidRDefault="004F03F4"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rPr>
              <w:drawing>
                <wp:inline distT="0" distB="0" distL="0" distR="0" wp14:anchorId="746719C9" wp14:editId="32553007">
                  <wp:extent cx="109855" cy="108194"/>
                  <wp:effectExtent l="19050" t="19050" r="23495" b="25400"/>
                  <wp:docPr id="7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tc>
      </w:tr>
      <w:tr w:rsidR="0013003C" w:rsidRPr="00BF1771" w:rsidTr="0092483A">
        <w:trPr>
          <w:gridAfter w:val="1"/>
          <w:wAfter w:w="18" w:type="dxa"/>
        </w:trPr>
        <w:tc>
          <w:tcPr>
            <w:tcW w:w="9558" w:type="dxa"/>
            <w:gridSpan w:val="6"/>
            <w:tcBorders>
              <w:top w:val="double" w:sz="4" w:space="0" w:color="auto"/>
              <w:bottom w:val="single" w:sz="4" w:space="0" w:color="auto"/>
            </w:tcBorders>
          </w:tcPr>
          <w:p w:rsidR="0013003C" w:rsidRPr="00BF1771" w:rsidRDefault="0013003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9.4 If a child or an adolescent </w:t>
            </w:r>
            <w:r>
              <w:rPr>
                <w:rFonts w:ascii="Calibri" w:eastAsia="Times" w:hAnsi="Calibri" w:cs="Calibri"/>
                <w:color w:val="000000"/>
                <w:sz w:val="22"/>
                <w:szCs w:val="22"/>
              </w:rPr>
              <w:t>is a victim of</w:t>
            </w:r>
            <w:r w:rsidRPr="00BF1771">
              <w:rPr>
                <w:rFonts w:ascii="Calibri" w:eastAsia="Times" w:hAnsi="Calibri" w:cs="Calibri"/>
                <w:color w:val="000000"/>
                <w:sz w:val="22"/>
                <w:szCs w:val="22"/>
              </w:rPr>
              <w:t xml:space="preserve"> sexual violence, would s/he normally seek help [if not clear say: “is it culturally acceptable to seek help”]? </w:t>
            </w:r>
          </w:p>
          <w:p w:rsidR="0013003C" w:rsidRPr="00BF1771" w:rsidRDefault="0013003C" w:rsidP="00277370">
            <w:pPr>
              <w:spacing w:after="0" w:line="360" w:lineRule="auto"/>
              <w:rPr>
                <w:rFonts w:ascii="Calibri" w:eastAsia="Times" w:hAnsi="Calibri" w:cs="Calibri"/>
                <w:sz w:val="22"/>
                <w:szCs w:val="22"/>
              </w:rPr>
            </w:pPr>
            <w:r>
              <w:rPr>
                <w:rFonts w:ascii="Calibri" w:eastAsia="Times" w:hAnsi="Calibri" w:cs="Calibri"/>
                <w:noProof/>
                <w:sz w:val="22"/>
                <w:szCs w:val="22"/>
              </w:rPr>
              <w:drawing>
                <wp:inline distT="0" distB="0" distL="0" distR="0" wp14:anchorId="092047B3" wp14:editId="366B589F">
                  <wp:extent cx="109855" cy="108194"/>
                  <wp:effectExtent l="19050" t="19050" r="23495" b="25400"/>
                  <wp:docPr id="7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4F33A740" wp14:editId="0BA413C7">
                  <wp:extent cx="109855" cy="108194"/>
                  <wp:effectExtent l="19050" t="19050" r="23495" b="25400"/>
                  <wp:docPr id="7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p>
          <w:p w:rsidR="0013003C" w:rsidRPr="00BF1771" w:rsidRDefault="0013003C" w:rsidP="00277370">
            <w:pPr>
              <w:spacing w:after="0" w:line="360" w:lineRule="auto"/>
              <w:rPr>
                <w:rFonts w:ascii="Calibri" w:eastAsia="Times" w:hAnsi="Calibri" w:cs="Calibri"/>
                <w:sz w:val="22"/>
                <w:szCs w:val="22"/>
              </w:rPr>
            </w:pPr>
            <w:r>
              <w:rPr>
                <w:rFonts w:ascii="Calibri" w:eastAsia="Times" w:hAnsi="Calibri" w:cs="Calibri"/>
                <w:noProof/>
                <w:sz w:val="22"/>
                <w:szCs w:val="22"/>
              </w:rPr>
              <w:drawing>
                <wp:inline distT="0" distB="0" distL="0" distR="0" wp14:anchorId="30975E62" wp14:editId="3A0CAC12">
                  <wp:extent cx="137795" cy="129540"/>
                  <wp:effectExtent l="0" t="0" r="0" b="3810"/>
                  <wp:docPr id="7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sz w:val="22"/>
                <w:szCs w:val="22"/>
              </w:rPr>
              <w:t xml:space="preserve"> Not clear</w:t>
            </w:r>
          </w:p>
          <w:p w:rsidR="0013003C" w:rsidRPr="00BF1771" w:rsidRDefault="0013003C" w:rsidP="00277370">
            <w:pPr>
              <w:tabs>
                <w:tab w:val="num" w:pos="720"/>
              </w:tabs>
              <w:spacing w:after="0" w:line="360" w:lineRule="auto"/>
              <w:ind w:left="-9" w:right="-198"/>
              <w:rPr>
                <w:rFonts w:ascii="Calibri" w:eastAsia="Times" w:hAnsi="Calibri" w:cs="Calibri"/>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r>
      <w:tr w:rsidR="0013003C" w:rsidRPr="00BF1771" w:rsidTr="0092483A">
        <w:trPr>
          <w:gridAfter w:val="1"/>
          <w:wAfter w:w="18" w:type="dxa"/>
        </w:trPr>
        <w:tc>
          <w:tcPr>
            <w:tcW w:w="9558" w:type="dxa"/>
            <w:gridSpan w:val="6"/>
            <w:tcBorders>
              <w:top w:val="single" w:sz="4" w:space="0" w:color="auto"/>
              <w:bottom w:val="single" w:sz="4" w:space="0" w:color="auto"/>
            </w:tcBorders>
          </w:tcPr>
          <w:p w:rsidR="0013003C" w:rsidRPr="00BF1771" w:rsidRDefault="0013003C" w:rsidP="0013003C">
            <w:pPr>
              <w:spacing w:after="0" w:line="360" w:lineRule="auto"/>
              <w:ind w:right="-198"/>
              <w:rPr>
                <w:rFonts w:ascii="Calibri" w:eastAsia="Times" w:hAnsi="Calibri" w:cs="Calibri"/>
                <w:noProof/>
                <w:sz w:val="22"/>
                <w:szCs w:val="22"/>
              </w:rPr>
            </w:pPr>
            <w:r>
              <w:rPr>
                <w:rFonts w:ascii="Calibri" w:eastAsia="Times" w:hAnsi="Calibri" w:cs="Calibri"/>
                <w:noProof/>
                <w:sz w:val="22"/>
                <w:szCs w:val="22"/>
              </w:rPr>
              <w:t xml:space="preserve">9.4.1 </w:t>
            </w:r>
            <w:r w:rsidRPr="00BF1771">
              <w:rPr>
                <w:rFonts w:ascii="Calibri" w:eastAsia="Times" w:hAnsi="Calibri" w:cs="Calibri"/>
                <w:noProof/>
                <w:sz w:val="22"/>
                <w:szCs w:val="22"/>
              </w:rPr>
              <w:t xml:space="preserve"> Who do </w:t>
            </w:r>
            <w:r>
              <w:rPr>
                <w:rFonts w:ascii="Calibri" w:eastAsia="Times" w:hAnsi="Calibri" w:cs="Calibri"/>
                <w:noProof/>
                <w:sz w:val="22"/>
                <w:szCs w:val="22"/>
              </w:rPr>
              <w:t>girls</w:t>
            </w:r>
            <w:r w:rsidRPr="00BF1771">
              <w:rPr>
                <w:rFonts w:ascii="Calibri" w:eastAsia="Times" w:hAnsi="Calibri" w:cs="Calibri"/>
                <w:noProof/>
                <w:sz w:val="22"/>
                <w:szCs w:val="22"/>
              </w:rPr>
              <w:t xml:space="preserve"> normally turn to for help?</w:t>
            </w:r>
          </w:p>
          <w:p w:rsidR="0013003C" w:rsidRPr="00BF1771" w:rsidRDefault="0013003C" w:rsidP="0092483A">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13003C" w:rsidRPr="00BF1771" w:rsidRDefault="0013003C" w:rsidP="0092483A">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1331F98C" wp14:editId="7F3F1C83">
                  <wp:extent cx="129540" cy="120650"/>
                  <wp:effectExtent l="0" t="0" r="3810" b="0"/>
                  <wp:docPr id="70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13003C" w:rsidRPr="00BF1771" w:rsidRDefault="0013003C" w:rsidP="0092483A">
            <w:pPr>
              <w:tabs>
                <w:tab w:val="num" w:pos="720"/>
              </w:tabs>
              <w:spacing w:after="0" w:line="360" w:lineRule="auto"/>
              <w:ind w:left="-9" w:right="-198"/>
              <w:rPr>
                <w:rFonts w:ascii="Calibri" w:eastAsia="Times" w:hAnsi="Calibri" w:cs="Calibri"/>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13003C" w:rsidRPr="00BF1771" w:rsidTr="0092483A">
        <w:trPr>
          <w:gridAfter w:val="1"/>
          <w:wAfter w:w="18" w:type="dxa"/>
        </w:trPr>
        <w:tc>
          <w:tcPr>
            <w:tcW w:w="9558" w:type="dxa"/>
            <w:gridSpan w:val="6"/>
            <w:tcBorders>
              <w:top w:val="single" w:sz="4" w:space="0" w:color="auto"/>
              <w:bottom w:val="single" w:sz="4" w:space="0" w:color="auto"/>
            </w:tcBorders>
          </w:tcPr>
          <w:p w:rsidR="0013003C" w:rsidRPr="00BF1771" w:rsidRDefault="0013003C" w:rsidP="0013003C">
            <w:pPr>
              <w:spacing w:after="0" w:line="360" w:lineRule="auto"/>
              <w:ind w:right="-198"/>
              <w:rPr>
                <w:rFonts w:ascii="Calibri" w:eastAsia="Times" w:hAnsi="Calibri" w:cs="Calibri"/>
                <w:noProof/>
                <w:sz w:val="22"/>
                <w:szCs w:val="22"/>
              </w:rPr>
            </w:pPr>
            <w:r>
              <w:rPr>
                <w:rFonts w:ascii="Calibri" w:eastAsia="Times" w:hAnsi="Calibri" w:cs="Calibri"/>
                <w:noProof/>
                <w:sz w:val="22"/>
                <w:szCs w:val="22"/>
              </w:rPr>
              <w:t xml:space="preserve">9.4.2 </w:t>
            </w:r>
            <w:r w:rsidRPr="00BF1771">
              <w:rPr>
                <w:rFonts w:ascii="Calibri" w:eastAsia="Times" w:hAnsi="Calibri" w:cs="Calibri"/>
                <w:noProof/>
                <w:sz w:val="22"/>
                <w:szCs w:val="22"/>
              </w:rPr>
              <w:t xml:space="preserve">Who do </w:t>
            </w:r>
            <w:r>
              <w:rPr>
                <w:rFonts w:ascii="Calibri" w:eastAsia="Times" w:hAnsi="Calibri" w:cs="Calibri"/>
                <w:noProof/>
                <w:sz w:val="22"/>
                <w:szCs w:val="22"/>
              </w:rPr>
              <w:t>boys</w:t>
            </w:r>
            <w:r w:rsidRPr="00BF1771">
              <w:rPr>
                <w:rFonts w:ascii="Calibri" w:eastAsia="Times" w:hAnsi="Calibri" w:cs="Calibri"/>
                <w:noProof/>
                <w:sz w:val="22"/>
                <w:szCs w:val="22"/>
              </w:rPr>
              <w:t xml:space="preserve"> normally turn to for help?</w:t>
            </w:r>
          </w:p>
          <w:p w:rsidR="0013003C" w:rsidRPr="00BF1771" w:rsidRDefault="0013003C" w:rsidP="0092483A">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rank</w:t>
            </w:r>
            <w:proofErr w:type="gramEnd"/>
            <w:r w:rsidRPr="00BF1771">
              <w:rPr>
                <w:rFonts w:ascii="Calibri" w:eastAsia="Times" w:hAnsi="Calibri" w:cs="Calibri"/>
                <w:sz w:val="22"/>
                <w:szCs w:val="22"/>
              </w:rPr>
              <w:t xml:space="preserve"> based on frequency and source of information. Note the frequency in the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13003C" w:rsidRPr="00BF1771" w:rsidRDefault="0013003C" w:rsidP="0092483A">
            <w:pPr>
              <w:spacing w:after="0" w:line="360" w:lineRule="auto"/>
              <w:ind w:left="360"/>
              <w:rPr>
                <w:rFonts w:ascii="Calibri" w:eastAsia="Times" w:hAnsi="Calibri" w:cs="Calibri"/>
                <w:color w:val="000000"/>
                <w:sz w:val="22"/>
                <w:szCs w:val="22"/>
                <w:rtl/>
              </w:rPr>
            </w:pPr>
            <w:r>
              <w:rPr>
                <w:rFonts w:ascii="Calibri" w:hAnsi="Calibri" w:cs="Calibri"/>
                <w:noProof/>
                <w:sz w:val="22"/>
                <w:szCs w:val="22"/>
              </w:rPr>
              <w:drawing>
                <wp:inline distT="0" distB="0" distL="0" distR="0" wp14:anchorId="3335D7AF" wp14:editId="33A0256C">
                  <wp:extent cx="129540" cy="120650"/>
                  <wp:effectExtent l="0" t="0" r="3810" b="0"/>
                  <wp:docPr id="74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13003C" w:rsidRPr="00BF1771" w:rsidRDefault="0013003C" w:rsidP="0092483A">
            <w:pPr>
              <w:tabs>
                <w:tab w:val="num" w:pos="720"/>
              </w:tabs>
              <w:spacing w:after="0" w:line="360" w:lineRule="auto"/>
              <w:ind w:left="-9" w:right="-198"/>
              <w:rPr>
                <w:rFonts w:ascii="Calibri" w:eastAsia="Times" w:hAnsi="Calibri" w:cs="Calibri"/>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13003C" w:rsidRPr="00BF1771" w:rsidTr="00472ECC">
        <w:trPr>
          <w:gridAfter w:val="1"/>
          <w:wAfter w:w="18" w:type="dxa"/>
        </w:trPr>
        <w:tc>
          <w:tcPr>
            <w:tcW w:w="5778" w:type="dxa"/>
            <w:gridSpan w:val="4"/>
            <w:tcBorders>
              <w:top w:val="single" w:sz="4" w:space="0" w:color="auto"/>
              <w:bottom w:val="single" w:sz="4" w:space="0" w:color="auto"/>
            </w:tcBorders>
          </w:tcPr>
          <w:p w:rsidR="0013003C" w:rsidRPr="00BF1771" w:rsidRDefault="0013003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9.5 Do you know of a place where people of this _ </w:t>
            </w:r>
            <w:proofErr w:type="gramStart"/>
            <w:r w:rsidRPr="00BF1771">
              <w:rPr>
                <w:rFonts w:ascii="Calibri" w:eastAsia="Times" w:hAnsi="Calibri" w:cs="Calibri"/>
                <w:color w:val="000000"/>
                <w:sz w:val="22"/>
                <w:szCs w:val="22"/>
              </w:rPr>
              <w:t>_</w:t>
            </w:r>
            <w:r w:rsidRPr="00BF1771">
              <w:rPr>
                <w:rFonts w:ascii="Calibri" w:eastAsia="Times" w:hAnsi="Calibri" w:cs="Calibri"/>
                <w:color w:val="000000"/>
                <w:sz w:val="22"/>
                <w:szCs w:val="22"/>
                <w:shd w:val="clear" w:color="auto" w:fill="A6A6A6"/>
              </w:rPr>
              <w:t>[</w:t>
            </w:r>
            <w:proofErr w:type="gramEnd"/>
            <w:r w:rsidRPr="00BF1771">
              <w:rPr>
                <w:rFonts w:ascii="Calibri" w:eastAsia="Times" w:hAnsi="Calibri" w:cs="Calibri"/>
                <w:color w:val="000000"/>
                <w:sz w:val="22"/>
                <w:szCs w:val="22"/>
                <w:shd w:val="clear" w:color="auto" w:fill="A6A6A6"/>
              </w:rPr>
              <w:t>camp/ community/...]</w:t>
            </w:r>
            <w:r w:rsidRPr="00BF1771">
              <w:rPr>
                <w:rFonts w:ascii="Calibri" w:eastAsia="Times" w:hAnsi="Calibri" w:cs="Calibri"/>
                <w:color w:val="000000"/>
                <w:sz w:val="22"/>
                <w:szCs w:val="22"/>
              </w:rPr>
              <w:t xml:space="preserve"> _ _ can get help if they </w:t>
            </w:r>
            <w:r>
              <w:rPr>
                <w:rFonts w:ascii="Calibri" w:eastAsia="Times" w:hAnsi="Calibri" w:cs="Calibri"/>
                <w:color w:val="000000"/>
                <w:sz w:val="22"/>
                <w:szCs w:val="22"/>
              </w:rPr>
              <w:t>are victims of</w:t>
            </w:r>
            <w:r w:rsidRPr="00BF1771">
              <w:rPr>
                <w:rFonts w:ascii="Calibri" w:eastAsia="Times" w:hAnsi="Calibri" w:cs="Calibri"/>
                <w:color w:val="000000"/>
                <w:sz w:val="22"/>
                <w:szCs w:val="22"/>
              </w:rPr>
              <w:t xml:space="preserve"> sexual violence? </w:t>
            </w:r>
          </w:p>
          <w:p w:rsidR="0013003C" w:rsidRPr="00BF1771" w:rsidRDefault="0013003C" w:rsidP="00277370">
            <w:pPr>
              <w:spacing w:after="0" w:line="360" w:lineRule="auto"/>
              <w:rPr>
                <w:rFonts w:ascii="Calibri" w:eastAsia="Times" w:hAnsi="Calibri" w:cs="Calibri"/>
                <w:sz w:val="22"/>
                <w:szCs w:val="22"/>
              </w:rPr>
            </w:pPr>
            <w:r>
              <w:rPr>
                <w:rFonts w:ascii="Calibri" w:eastAsia="Times" w:hAnsi="Calibri" w:cs="Calibri"/>
                <w:noProof/>
                <w:sz w:val="22"/>
                <w:szCs w:val="22"/>
              </w:rPr>
              <w:drawing>
                <wp:inline distT="0" distB="0" distL="0" distR="0" wp14:anchorId="21C879B3" wp14:editId="22F19D39">
                  <wp:extent cx="109855" cy="108194"/>
                  <wp:effectExtent l="19050" t="19050" r="23495" b="25400"/>
                  <wp:docPr id="7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2A295B57" wp14:editId="0FA1E4F6">
                  <wp:extent cx="109855" cy="108194"/>
                  <wp:effectExtent l="19050" t="19050" r="23495" b="25400"/>
                  <wp:docPr id="7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Pr>
                <w:rFonts w:ascii="Calibri" w:eastAsia="Times" w:hAnsi="Calibri" w:cs="Calibri"/>
                <w:noProof/>
                <w:sz w:val="22"/>
                <w:szCs w:val="22"/>
              </w:rPr>
              <w:drawing>
                <wp:inline distT="0" distB="0" distL="0" distR="0" wp14:anchorId="50D9685D" wp14:editId="3F859E10">
                  <wp:extent cx="109855" cy="108194"/>
                  <wp:effectExtent l="19050" t="19050" r="23495" b="25400"/>
                  <wp:docPr id="7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p w:rsidR="0013003C" w:rsidRPr="00BF1771" w:rsidRDefault="0013003C"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w:t>
            </w:r>
            <w:proofErr w:type="gramStart"/>
            <w:r w:rsidRPr="00BF1771">
              <w:rPr>
                <w:rFonts w:ascii="Calibri" w:eastAsia="Times" w:hAnsi="Calibri" w:cs="Calibri"/>
                <w:sz w:val="22"/>
                <w:szCs w:val="22"/>
              </w:rPr>
              <w:t>collect</w:t>
            </w:r>
            <w:proofErr w:type="gramEnd"/>
            <w:r w:rsidRPr="00BF1771">
              <w:rPr>
                <w:rFonts w:ascii="Calibri" w:eastAsia="Times" w:hAnsi="Calibri" w:cs="Calibri"/>
                <w:sz w:val="22"/>
                <w:szCs w:val="22"/>
              </w:rPr>
              <w:t xml:space="preserve"> more info if appropriate (e.g. availability of PEP kits): _ _ _ _ _ _ _ _ _ _ _ _ _ _ _ _ _ _ _ _ _ _ _ _ _ _ _ _ _ _ _ _ _ _ _ _ _ _ _ _ _</w:t>
            </w:r>
            <w:r>
              <w:rPr>
                <w:rFonts w:ascii="Calibri" w:eastAsia="Times" w:hAnsi="Calibri" w:cs="Calibri"/>
                <w:color w:val="000000"/>
                <w:sz w:val="22"/>
                <w:szCs w:val="22"/>
              </w:rPr>
              <w:t xml:space="preserve"> _ _ _ </w:t>
            </w:r>
            <w:r w:rsidRPr="00E56550">
              <w:rPr>
                <w:rFonts w:ascii="Calibri" w:eastAsia="Times" w:hAnsi="Calibri" w:cs="Calibri"/>
                <w:color w:val="000000"/>
                <w:sz w:val="22"/>
                <w:szCs w:val="22"/>
              </w:rPr>
              <w:t>_ _ _ _ _ _ _ _ _ _ _ _ _ _ _ _ _ _ _.</w:t>
            </w:r>
            <w:r w:rsidRPr="00BF1771">
              <w:rPr>
                <w:rFonts w:ascii="Calibri" w:eastAsia="Times" w:hAnsi="Calibri" w:cs="Calibri"/>
                <w:sz w:val="22"/>
                <w:szCs w:val="22"/>
              </w:rPr>
              <w:t>]</w:t>
            </w:r>
          </w:p>
          <w:p w:rsidR="0013003C" w:rsidRPr="00BF1771" w:rsidRDefault="0013003C" w:rsidP="00472ECC">
            <w:pPr>
              <w:spacing w:after="0" w:line="360" w:lineRule="auto"/>
              <w:rPr>
                <w:rFonts w:ascii="Calibri" w:eastAsia="Times" w:hAnsi="Calibri" w:cs="Calibri"/>
                <w:sz w:val="22"/>
                <w:szCs w:val="22"/>
              </w:rPr>
            </w:pPr>
          </w:p>
        </w:tc>
        <w:tc>
          <w:tcPr>
            <w:tcW w:w="3780" w:type="dxa"/>
            <w:gridSpan w:val="2"/>
            <w:tcBorders>
              <w:top w:val="single" w:sz="4" w:space="0" w:color="auto"/>
              <w:bottom w:val="single" w:sz="4" w:space="0" w:color="auto"/>
            </w:tcBorders>
          </w:tcPr>
          <w:p w:rsidR="0013003C" w:rsidRPr="00BF1771" w:rsidRDefault="0013003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 9.5.1 [If YES to 9.5] Can children also seek help in that place?</w:t>
            </w:r>
          </w:p>
          <w:p w:rsidR="0013003C" w:rsidRPr="00BF1771" w:rsidRDefault="0013003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 xml:space="preserve"> </w:t>
            </w:r>
            <w:r>
              <w:rPr>
                <w:rFonts w:ascii="Calibri" w:eastAsia="Times" w:hAnsi="Calibri" w:cs="Calibri"/>
                <w:noProof/>
                <w:sz w:val="22"/>
                <w:szCs w:val="22"/>
              </w:rPr>
              <w:drawing>
                <wp:inline distT="0" distB="0" distL="0" distR="0" wp14:anchorId="040DA355" wp14:editId="1A3FAD5A">
                  <wp:extent cx="109855" cy="108194"/>
                  <wp:effectExtent l="19050" t="19050" r="23495" b="25400"/>
                  <wp:docPr id="7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rPr>
              <w:drawing>
                <wp:inline distT="0" distB="0" distL="0" distR="0" wp14:anchorId="17EA1563" wp14:editId="0A433994">
                  <wp:extent cx="109855" cy="108194"/>
                  <wp:effectExtent l="19050" t="19050" r="23495" b="25400"/>
                  <wp:docPr id="7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Pr>
                <w:rFonts w:ascii="Calibri" w:eastAsia="Times" w:hAnsi="Calibri" w:cs="Calibri"/>
                <w:noProof/>
                <w:sz w:val="22"/>
                <w:szCs w:val="22"/>
              </w:rPr>
              <w:drawing>
                <wp:inline distT="0" distB="0" distL="0" distR="0" wp14:anchorId="5004A899" wp14:editId="5DC4DA82">
                  <wp:extent cx="109855" cy="108194"/>
                  <wp:effectExtent l="19050" t="19050" r="23495" b="25400"/>
                  <wp:docPr id="7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p w:rsidR="0013003C" w:rsidRPr="00BF1771" w:rsidRDefault="0013003C"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 xml:space="preserve">[Comments: </w:t>
            </w:r>
            <w:r w:rsidRPr="00BF1771">
              <w:rPr>
                <w:rFonts w:ascii="Calibri" w:eastAsia="Times" w:hAnsi="Calibri" w:cs="Calibri"/>
                <w:color w:val="000000"/>
                <w:sz w:val="22"/>
                <w:szCs w:val="22"/>
              </w:rPr>
              <w:t>_ _ _ _ _ _ _ _ _ _ _ _ _]</w:t>
            </w:r>
          </w:p>
        </w:tc>
      </w:tr>
      <w:tr w:rsidR="0013003C" w:rsidRPr="00BF1771" w:rsidTr="00CC4FFE">
        <w:trPr>
          <w:gridAfter w:val="1"/>
          <w:wAfter w:w="18" w:type="dxa"/>
          <w:trHeight w:val="1066"/>
        </w:trPr>
        <w:tc>
          <w:tcPr>
            <w:tcW w:w="9558" w:type="dxa"/>
            <w:gridSpan w:val="6"/>
            <w:tcBorders>
              <w:top w:val="single" w:sz="4" w:space="0" w:color="000000"/>
              <w:bottom w:val="single" w:sz="4" w:space="0" w:color="000000"/>
            </w:tcBorders>
            <w:shd w:val="clear" w:color="auto" w:fill="808080"/>
            <w:vAlign w:val="center"/>
          </w:tcPr>
          <w:p w:rsidR="0013003C" w:rsidRPr="00BF1771" w:rsidRDefault="0013003C" w:rsidP="00CC4FFE">
            <w:pPr>
              <w:spacing w:after="0" w:line="360" w:lineRule="auto"/>
              <w:jc w:val="center"/>
              <w:rPr>
                <w:rFonts w:ascii="Calibri" w:eastAsia="Times" w:hAnsi="Calibri" w:cs="Calibri"/>
                <w:b/>
                <w:color w:val="FFFFFF"/>
                <w:sz w:val="22"/>
                <w:szCs w:val="22"/>
              </w:rPr>
            </w:pPr>
            <w:r>
              <w:rPr>
                <w:rFonts w:ascii="Calibri" w:eastAsia="Times" w:hAnsi="Calibri" w:cs="Calibri"/>
                <w:b/>
                <w:color w:val="FFFFFF"/>
                <w:sz w:val="22"/>
                <w:szCs w:val="22"/>
              </w:rPr>
              <w:lastRenderedPageBreak/>
              <w:t>Actions t</w:t>
            </w:r>
            <w:r w:rsidRPr="00BF1771">
              <w:rPr>
                <w:rFonts w:ascii="Calibri" w:eastAsia="Times" w:hAnsi="Calibri" w:cs="Calibri"/>
                <w:b/>
                <w:color w:val="FFFFFF"/>
                <w:sz w:val="22"/>
                <w:szCs w:val="22"/>
              </w:rPr>
              <w:t>aken by Assessment Teams</w:t>
            </w:r>
          </w:p>
          <w:p w:rsidR="0013003C" w:rsidRPr="00087A9D" w:rsidRDefault="0013003C" w:rsidP="00087A9D">
            <w:pPr>
              <w:spacing w:after="0" w:line="360" w:lineRule="auto"/>
              <w:jc w:val="center"/>
              <w:rPr>
                <w:rFonts w:ascii="Calibri" w:eastAsia="Times" w:hAnsi="Calibri" w:cs="Calibri"/>
                <w:b/>
                <w:color w:val="FFFFFF"/>
                <w:sz w:val="16"/>
                <w:szCs w:val="16"/>
              </w:rPr>
            </w:pPr>
            <w:r w:rsidRPr="00B45D6A">
              <w:rPr>
                <w:rFonts w:ascii="Calibri" w:eastAsia="Times" w:hAnsi="Calibri" w:cs="Calibri"/>
                <w:b/>
                <w:color w:val="FFFFFF"/>
                <w:sz w:val="16"/>
                <w:szCs w:val="16"/>
              </w:rPr>
              <w:t xml:space="preserve">[any urgent action reports, referrals etc. that have been </w:t>
            </w:r>
            <w:r>
              <w:rPr>
                <w:rFonts w:ascii="Calibri" w:eastAsia="Times" w:hAnsi="Calibri" w:cs="Calibri"/>
                <w:b/>
                <w:color w:val="FFFFFF"/>
                <w:sz w:val="16"/>
                <w:szCs w:val="16"/>
              </w:rPr>
              <w:t>done</w:t>
            </w:r>
            <w:r w:rsidRPr="00B45D6A">
              <w:rPr>
                <w:rFonts w:ascii="Calibri" w:eastAsia="Times" w:hAnsi="Calibri" w:cs="Calibri"/>
                <w:b/>
                <w:color w:val="FFFFFF"/>
                <w:sz w:val="16"/>
                <w:szCs w:val="16"/>
              </w:rPr>
              <w:t xml:space="preserve"> during the data collection should be briefly reported here]</w:t>
            </w:r>
          </w:p>
        </w:tc>
      </w:tr>
      <w:tr w:rsidR="0013003C" w:rsidRPr="00BF1771" w:rsidTr="00CC4FFE">
        <w:trPr>
          <w:gridAfter w:val="1"/>
          <w:wAfter w:w="18" w:type="dxa"/>
          <w:trHeight w:val="2996"/>
        </w:trPr>
        <w:tc>
          <w:tcPr>
            <w:tcW w:w="9558" w:type="dxa"/>
            <w:gridSpan w:val="6"/>
            <w:tcBorders>
              <w:top w:val="single" w:sz="4" w:space="0" w:color="000000"/>
              <w:bottom w:val="single" w:sz="4" w:space="0" w:color="000000"/>
            </w:tcBorders>
            <w:vAlign w:val="center"/>
          </w:tcPr>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color w:val="000000"/>
                <w:sz w:val="22"/>
                <w:szCs w:val="22"/>
              </w:rPr>
            </w:pPr>
            <w:r w:rsidRPr="00BF1771">
              <w:rPr>
                <w:rFonts w:ascii="Calibri" w:eastAsia="Times" w:hAnsi="Calibri" w:cs="Calibri"/>
                <w:color w:val="000000"/>
                <w:sz w:val="22"/>
                <w:szCs w:val="22"/>
              </w:rPr>
              <w:t xml:space="preserve">_ _ _ _ _ _ _ _ _ _ _ _ _ _ _ _ _ _ _ _ _ _ _ _ _ _ _ _ _ _ _ _ _ _ _ _ _ _ _ _ _ _ _ _ _ _ _ _ _ _ _ _ _ _ _ _ _ _ </w:t>
            </w:r>
          </w:p>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color w:val="000000"/>
                <w:sz w:val="22"/>
                <w:szCs w:val="22"/>
              </w:rPr>
            </w:pPr>
            <w:r w:rsidRPr="00BF1771">
              <w:rPr>
                <w:rFonts w:ascii="Calibri" w:eastAsia="Times" w:hAnsi="Calibri" w:cs="Calibri"/>
                <w:color w:val="000000"/>
                <w:sz w:val="22"/>
                <w:szCs w:val="22"/>
              </w:rPr>
              <w:t>_ _ _ _ _ _ _ _ _ _ _ _ _ _ _ _ _ _ _ _ _ _ _ _ _ _ _ _ _ _ _ _ _ _ _ _ _ _ _ _ _ _ _ _ _ _ _ _ _ _ _ _ _ _ _ _ _ _</w:t>
            </w:r>
          </w:p>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color w:val="000000"/>
                <w:sz w:val="22"/>
                <w:szCs w:val="22"/>
              </w:rPr>
            </w:pPr>
            <w:r w:rsidRPr="00BF1771">
              <w:rPr>
                <w:rFonts w:ascii="Calibri" w:eastAsia="Times" w:hAnsi="Calibri" w:cs="Calibri"/>
                <w:color w:val="000000"/>
                <w:sz w:val="22"/>
                <w:szCs w:val="22"/>
              </w:rPr>
              <w:t>_ _ _ _ _ _ _ _ _ _ _ _ _ _ _ _ _ _ _ _ _ _ _ _ _ _ _ _ _ _ _ _ _ _ _ _ _ _ _ _ _ _ _ _ _ _ _ _ _ _ _ _ _ _ _ _ _ _</w:t>
            </w:r>
          </w:p>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noProof/>
                <w:sz w:val="22"/>
                <w:szCs w:val="22"/>
              </w:rPr>
            </w:pPr>
            <w:r w:rsidRPr="00BF1771">
              <w:rPr>
                <w:rFonts w:ascii="Calibri" w:eastAsia="Times" w:hAnsi="Calibri" w:cs="Calibri"/>
                <w:color w:val="000000"/>
                <w:sz w:val="22"/>
                <w:szCs w:val="22"/>
              </w:rPr>
              <w:t>_ _ _ _ _ _ _ _ _ _ _ _ _ _ _ _ _ _ _ _ _ _ _ _ _ _ _ _ _ _ _ _ _ _ _ _ _ _ _ _ _ _ _ _ _ _ _ _ _ _ _ _ _ _ _ _ _ _</w:t>
            </w:r>
          </w:p>
        </w:tc>
      </w:tr>
    </w:tbl>
    <w:p w:rsidR="00E87650" w:rsidRPr="00C20CC3" w:rsidRDefault="00E87650" w:rsidP="00E87650">
      <w:pPr>
        <w:rPr>
          <w:rFonts w:ascii="Calibri" w:hAnsi="Calibri"/>
          <w:sz w:val="22"/>
        </w:rPr>
      </w:pPr>
    </w:p>
    <w:sectPr w:rsidR="00E87650" w:rsidRPr="00C20CC3" w:rsidSect="005103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53" w:rsidRDefault="00834453" w:rsidP="00E87650">
      <w:pPr>
        <w:spacing w:after="0"/>
      </w:pPr>
      <w:r>
        <w:separator/>
      </w:r>
    </w:p>
  </w:endnote>
  <w:endnote w:type="continuationSeparator" w:id="0">
    <w:p w:rsidR="00834453" w:rsidRDefault="00834453" w:rsidP="00E87650">
      <w:pPr>
        <w:spacing w:after="0"/>
      </w:pPr>
      <w:r>
        <w:continuationSeparator/>
      </w:r>
    </w:p>
  </w:endnote>
  <w:endnote w:type="continuationNotice" w:id="1">
    <w:p w:rsidR="00834453" w:rsidRDefault="008344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Default="00931159">
    <w:pPr>
      <w:pStyle w:val="Footer"/>
      <w:jc w:val="center"/>
    </w:pPr>
    <w:r>
      <w:fldChar w:fldCharType="begin"/>
    </w:r>
    <w:r>
      <w:instrText xml:space="preserve"> PAGE   \* MERGEFORMAT </w:instrText>
    </w:r>
    <w:r>
      <w:fldChar w:fldCharType="separate"/>
    </w:r>
    <w:r w:rsidR="00AA4C7A">
      <w:rPr>
        <w:noProof/>
      </w:rPr>
      <w:t>31</w:t>
    </w:r>
    <w:r>
      <w:rPr>
        <w:noProof/>
      </w:rPr>
      <w:fldChar w:fldCharType="end"/>
    </w:r>
  </w:p>
  <w:p w:rsidR="00931159" w:rsidRDefault="0093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53" w:rsidRDefault="00834453" w:rsidP="00E87650">
      <w:pPr>
        <w:spacing w:after="0"/>
      </w:pPr>
      <w:r>
        <w:separator/>
      </w:r>
    </w:p>
  </w:footnote>
  <w:footnote w:type="continuationSeparator" w:id="0">
    <w:p w:rsidR="00834453" w:rsidRDefault="00834453" w:rsidP="00E87650">
      <w:pPr>
        <w:spacing w:after="0"/>
      </w:pPr>
      <w:r>
        <w:continuationSeparator/>
      </w:r>
    </w:p>
  </w:footnote>
  <w:footnote w:type="continuationNotice" w:id="1">
    <w:p w:rsidR="00834453" w:rsidRDefault="008344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Default="009311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609.1pt;height:50.75pt;rotation:315;z-index:-251658752;mso-wrap-edited:f;mso-position-horizontal:center;mso-position-horizontal-relative:margin;mso-position-vertical:center;mso-position-vertical-relative:margin" wrapcoords="21440 7623 20243 7623 19711 4764 19578 4447 19924 11117 19684 8258 19046 5082 18939 6670 18434 7623 18221 9529 18221 11752 17849 7941 17290 5400 17051 4447 16412 5082 15854 4129 15721 4129 15401 7623 14949 4129 14843 4129 14763 6988 14204 7623 13672 4764 13539 4447 13859 10482 13433 6035 12981 2858 12768 4764 12529 3176 12449 3494 12316 6352 12130 11435 11864 8258 11411 6352 11252 8258 10587 7623 10028 4764 9895 4447 9815 5717 9310 6352 8804 7623 8299 5400 7953 3811 7581 4764 7501 6035 7607 7623 7155 5082 6863 4129 6676 5400 6623 7941 6623 10482 6091 7941 5905 7623 5666 7941 5213 7941 4628 4447 4389 3494 4016 8258 3218 5717 3005 4129 2793 4129 2660 6035 2207 7941 2021 6988 1808 8576 1596 7941 1276 7941 1170 8258 1143 9847 798 6035 292 3494 133 5082 106 15247 266 16835 266 17152 611 17152 904 15247 1276 17470 1356 16199 1383 12388 1675 15564 2234 18423 2447 17470 2819 16835 2926 15882 3537 17152 3617 16835 3591 9847 4256 17152 4362 16199 4389 12388 4734 15882 5160 18105 5320 16199 5639 16835 5772 16835 5852 15247 5985 9847 6730 17152 6863 16835 6863 13341 6996 14294 7687 17152 7740 16517 8060 16835 8113 16517 8166 14294 8352 15882 8831 17788 8991 16835 9576 16835 9682 17470 10028 16835 10081 15882 10374 16835 10454 16199 10480 13341 10826 16835 11544 21282 11677 20011 12076 19058 12130 18423 12316 13658 12821 16835 12928 16517 12954 13976 13087 15247 13646 16835 13779 16199 14364 17470 15029 16835 15614 16835 15880 16835 15933 16199 15933 6670 16918 16835 16944 15882 16944 11435 17317 15247 17849 18423 18035 16835 19285 17470 19684 16835 19737 15882 20030 16835 20136 16199 20163 13658 20429 16517 21200 21282 21546 18423 21573 16517 21387 13341 21440 12070 21573 9211 21440 7623" fillcolor="black" stroked="f">
          <v:fill opacity="25559f"/>
          <v:textpath style="font-family:&quot;Calibri&quot;;font-size:1pt" string="Draft for Piloting/Field Test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Pr="00E110F5" w:rsidRDefault="00931159" w:rsidP="00E87650">
    <w:pPr>
      <w:pStyle w:val="Header"/>
      <w:jc w:val="center"/>
      <w:rPr>
        <w:rFonts w:asciiTheme="minorHAnsi" w:hAnsiTheme="minorHAnsi"/>
        <w:b/>
        <w:sz w:val="28"/>
      </w:rPr>
    </w:pPr>
    <w:r w:rsidRPr="00E110F5">
      <w:rPr>
        <w:rFonts w:asciiTheme="minorHAnsi" w:hAnsiTheme="minorHAnsi"/>
        <w:b/>
        <w:noProof/>
        <w:sz w:val="28"/>
        <w:lang w:val="en-US" w:eastAsia="en-US"/>
      </w:rPr>
      <w:drawing>
        <wp:anchor distT="0" distB="0" distL="114300" distR="114300" simplePos="0" relativeHeight="251656704" behindDoc="0" locked="0" layoutInCell="1" allowOverlap="1" wp14:anchorId="7441D3E8" wp14:editId="1C6B5502">
          <wp:simplePos x="0" y="0"/>
          <wp:positionH relativeFrom="column">
            <wp:posOffset>-665480</wp:posOffset>
          </wp:positionH>
          <wp:positionV relativeFrom="paragraph">
            <wp:posOffset>-398780</wp:posOffset>
          </wp:positionV>
          <wp:extent cx="1473200" cy="906145"/>
          <wp:effectExtent l="0" t="0" r="0" b="8255"/>
          <wp:wrapNone/>
          <wp:docPr id="196" name="Picture 1" descr="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0F5">
      <w:rPr>
        <w:rFonts w:asciiTheme="minorHAnsi" w:hAnsiTheme="minorHAnsi"/>
        <w:b/>
        <w:sz w:val="28"/>
      </w:rPr>
      <w:t>Child Protection Rapid Assessment Toolkit: Part 2</w:t>
    </w:r>
  </w:p>
  <w:p w:rsidR="00931159" w:rsidRDefault="00931159" w:rsidP="00E87650">
    <w:pPr>
      <w:pStyle w:val="Header"/>
      <w:jc w:val="center"/>
      <w:rPr>
        <w:rFonts w:ascii="Times" w:hAnsi="Times"/>
        <w:b/>
      </w:rPr>
    </w:pPr>
    <w:r>
      <w:rPr>
        <w:rFonts w:ascii="Times" w:hAnsi="Times"/>
        <w:b/>
        <w:sz w:val="28"/>
      </w:rPr>
      <w:tab/>
    </w:r>
    <w:r>
      <w:rPr>
        <w:rFonts w:ascii="Times" w:hAnsi="Times"/>
        <w:b/>
        <w:sz w:val="28"/>
      </w:rPr>
      <w:tab/>
    </w:r>
  </w:p>
  <w:p w:rsidR="00931159" w:rsidRPr="00623113" w:rsidRDefault="00931159" w:rsidP="00F45FAB">
    <w:pPr>
      <w:pStyle w:val="Header"/>
      <w:jc w:val="right"/>
      <w:rPr>
        <w:rFonts w:ascii="Times" w:hAnsi="Times"/>
        <w:b/>
        <w:sz w:val="16"/>
        <w:lang w:val="en-GB"/>
      </w:rPr>
    </w:pPr>
  </w:p>
  <w:p w:rsidR="00931159" w:rsidRDefault="00931159" w:rsidP="00E8765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Default="009311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609.1pt;height:50.75pt;rotation:315;z-index:-251657728;mso-wrap-edited:f;mso-position-horizontal:center;mso-position-horizontal-relative:margin;mso-position-vertical:center;mso-position-vertical-relative:margin" wrapcoords="21440 7623 20243 7623 19711 4764 19578 4447 19924 11117 19684 8258 19046 5082 18939 6670 18434 7623 18221 9529 18221 11752 17849 7941 17290 5400 17051 4447 16412 5082 15854 4129 15721 4129 15401 7623 14949 4129 14843 4129 14763 6988 14204 7623 13672 4764 13539 4447 13859 10482 13433 6035 12981 2858 12768 4764 12529 3176 12449 3494 12316 6352 12130 11435 11864 8258 11411 6352 11252 8258 10587 7623 10028 4764 9895 4447 9815 5717 9310 6352 8804 7623 8299 5400 7953 3811 7581 4764 7501 6035 7607 7623 7155 5082 6863 4129 6676 5400 6623 7941 6623 10482 6091 7941 5905 7623 5666 7941 5213 7941 4628 4447 4389 3494 4016 8258 3218 5717 3005 4129 2793 4129 2660 6035 2207 7941 2021 6988 1808 8576 1596 7941 1276 7941 1170 8258 1143 9847 798 6035 292 3494 133 5082 106 15247 266 16835 266 17152 611 17152 904 15247 1276 17470 1356 16199 1383 12388 1675 15564 2234 18423 2447 17470 2819 16835 2926 15882 3537 17152 3617 16835 3591 9847 4256 17152 4362 16199 4389 12388 4734 15882 5160 18105 5320 16199 5639 16835 5772 16835 5852 15247 5985 9847 6730 17152 6863 16835 6863 13341 6996 14294 7687 17152 7740 16517 8060 16835 8113 16517 8166 14294 8352 15882 8831 17788 8991 16835 9576 16835 9682 17470 10028 16835 10081 15882 10374 16835 10454 16199 10480 13341 10826 16835 11544 21282 11677 20011 12076 19058 12130 18423 12316 13658 12821 16835 12928 16517 12954 13976 13087 15247 13646 16835 13779 16199 14364 17470 15029 16835 15614 16835 15880 16835 15933 16199 15933 6670 16918 16835 16944 15882 16944 11435 17317 15247 17849 18423 18035 16835 19285 17470 19684 16835 19737 15882 20030 16835 20136 16199 20163 13658 20429 16517 21200 21282 21546 18423 21573 16517 21387 13341 21440 12070 21573 9211 21440 7623" fillcolor="black" stroked="f">
          <v:fill opacity="25559f"/>
          <v:textpath style="font-family:&quot;Calibri&quot;;font-size:1pt" string="Draft for Piloting/Field Test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0pt;visibility:visible" o:gfxdata="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" o:bullet="t">
        <v:imagedata r:id="rId1" o:title=""/>
        <o:lock v:ext="edit" aspectratio="f"/>
      </v:shape>
    </w:pict>
  </w:numPicBullet>
  <w:numPicBullet w:numPicBulletId="1">
    <w:pict>
      <v:shape id="_x0000_i1047" type="#_x0000_t75" style="width:10.5pt;height:10.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" o:bullet="t">
        <v:imagedata r:id="rId2" o:title=""/>
        <o:lock v:ext="edit" aspectratio="f"/>
      </v:shape>
    </w:pict>
  </w:numPicBullet>
  <w:numPicBullet w:numPicBulletId="2">
    <w:pict>
      <v:shape id="_x0000_i1048" type="#_x0000_t75" style="width:10.5pt;height:10.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" o:bullet="t">
        <v:imagedata r:id="rId3" o:title=""/>
        <o:lock v:ext="edit" aspectratio="f"/>
      </v:shape>
    </w:pict>
  </w:numPicBullet>
  <w:abstractNum w:abstractNumId="0">
    <w:nsid w:val="00000005"/>
    <w:multiLevelType w:val="multilevel"/>
    <w:tmpl w:val="00000005"/>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11"/>
    <w:lvl w:ilvl="0">
      <w:start w:val="2"/>
      <w:numFmt w:val="bullet"/>
      <w:lvlText w:val="-"/>
      <w:lvlJc w:val="left"/>
      <w:pPr>
        <w:tabs>
          <w:tab w:val="num" w:pos="0"/>
        </w:tabs>
        <w:ind w:left="400" w:hanging="360"/>
      </w:pPr>
      <w:rPr>
        <w:rFonts w:ascii="Calibri" w:hAnsi="Calibri" w:cs="Calibri"/>
      </w:rPr>
    </w:lvl>
    <w:lvl w:ilvl="1">
      <w:start w:val="1"/>
      <w:numFmt w:val="bullet"/>
      <w:lvlText w:val="o"/>
      <w:lvlJc w:val="left"/>
      <w:pPr>
        <w:tabs>
          <w:tab w:val="num" w:pos="0"/>
        </w:tabs>
        <w:ind w:left="1120" w:hanging="360"/>
      </w:pPr>
      <w:rPr>
        <w:rFonts w:ascii="Courier New" w:hAnsi="Courier New"/>
      </w:rPr>
    </w:lvl>
    <w:lvl w:ilvl="2">
      <w:start w:val="1"/>
      <w:numFmt w:val="bullet"/>
      <w:lvlText w:val=""/>
      <w:lvlJc w:val="left"/>
      <w:pPr>
        <w:tabs>
          <w:tab w:val="num" w:pos="0"/>
        </w:tabs>
        <w:ind w:left="1840" w:hanging="360"/>
      </w:pPr>
      <w:rPr>
        <w:rFonts w:ascii="Wingdings" w:hAnsi="Wingdings"/>
      </w:rPr>
    </w:lvl>
    <w:lvl w:ilvl="3">
      <w:start w:val="1"/>
      <w:numFmt w:val="bullet"/>
      <w:lvlText w:val=""/>
      <w:lvlJc w:val="left"/>
      <w:pPr>
        <w:tabs>
          <w:tab w:val="num" w:pos="0"/>
        </w:tabs>
        <w:ind w:left="2560" w:hanging="360"/>
      </w:pPr>
      <w:rPr>
        <w:rFonts w:ascii="Symbol" w:hAnsi="Symbol"/>
      </w:rPr>
    </w:lvl>
    <w:lvl w:ilvl="4">
      <w:start w:val="1"/>
      <w:numFmt w:val="bullet"/>
      <w:lvlText w:val="o"/>
      <w:lvlJc w:val="left"/>
      <w:pPr>
        <w:tabs>
          <w:tab w:val="num" w:pos="0"/>
        </w:tabs>
        <w:ind w:left="3280" w:hanging="360"/>
      </w:pPr>
      <w:rPr>
        <w:rFonts w:ascii="Courier New" w:hAnsi="Courier New"/>
      </w:rPr>
    </w:lvl>
    <w:lvl w:ilvl="5">
      <w:start w:val="1"/>
      <w:numFmt w:val="bullet"/>
      <w:lvlText w:val=""/>
      <w:lvlJc w:val="left"/>
      <w:pPr>
        <w:tabs>
          <w:tab w:val="num" w:pos="0"/>
        </w:tabs>
        <w:ind w:left="4000" w:hanging="360"/>
      </w:pPr>
      <w:rPr>
        <w:rFonts w:ascii="Wingdings" w:hAnsi="Wingdings"/>
      </w:rPr>
    </w:lvl>
    <w:lvl w:ilvl="6">
      <w:start w:val="1"/>
      <w:numFmt w:val="bullet"/>
      <w:lvlText w:val=""/>
      <w:lvlJc w:val="left"/>
      <w:pPr>
        <w:tabs>
          <w:tab w:val="num" w:pos="0"/>
        </w:tabs>
        <w:ind w:left="4720" w:hanging="360"/>
      </w:pPr>
      <w:rPr>
        <w:rFonts w:ascii="Symbol" w:hAnsi="Symbol"/>
      </w:rPr>
    </w:lvl>
    <w:lvl w:ilvl="7">
      <w:start w:val="1"/>
      <w:numFmt w:val="bullet"/>
      <w:lvlText w:val="o"/>
      <w:lvlJc w:val="left"/>
      <w:pPr>
        <w:tabs>
          <w:tab w:val="num" w:pos="0"/>
        </w:tabs>
        <w:ind w:left="5440" w:hanging="360"/>
      </w:pPr>
      <w:rPr>
        <w:rFonts w:ascii="Courier New" w:hAnsi="Courier New"/>
      </w:rPr>
    </w:lvl>
    <w:lvl w:ilvl="8">
      <w:start w:val="1"/>
      <w:numFmt w:val="bullet"/>
      <w:lvlText w:val=""/>
      <w:lvlJc w:val="left"/>
      <w:pPr>
        <w:tabs>
          <w:tab w:val="num" w:pos="0"/>
        </w:tabs>
        <w:ind w:left="6160" w:hanging="360"/>
      </w:pPr>
      <w:rPr>
        <w:rFonts w:ascii="Wingdings" w:hAnsi="Wingdings"/>
      </w:rPr>
    </w:lvl>
  </w:abstractNum>
  <w:abstractNum w:abstractNumId="2">
    <w:nsid w:val="010724AF"/>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A44ED"/>
    <w:multiLevelType w:val="hybridMultilevel"/>
    <w:tmpl w:val="1452D6A8"/>
    <w:lvl w:ilvl="0" w:tplc="6DBE7BCE">
      <w:start w:val="1"/>
      <w:numFmt w:val="bullet"/>
      <w:lvlText w:val=""/>
      <w:lvlPicBulletId w:val="0"/>
      <w:lvlJc w:val="left"/>
      <w:pPr>
        <w:tabs>
          <w:tab w:val="num" w:pos="720"/>
        </w:tabs>
        <w:ind w:left="720" w:hanging="360"/>
      </w:pPr>
      <w:rPr>
        <w:rFonts w:ascii="Symbol" w:hAnsi="Symbol" w:hint="default"/>
      </w:rPr>
    </w:lvl>
    <w:lvl w:ilvl="1" w:tplc="1798805C" w:tentative="1">
      <w:start w:val="1"/>
      <w:numFmt w:val="bullet"/>
      <w:lvlText w:val=""/>
      <w:lvlJc w:val="left"/>
      <w:pPr>
        <w:tabs>
          <w:tab w:val="num" w:pos="1440"/>
        </w:tabs>
        <w:ind w:left="1440" w:hanging="360"/>
      </w:pPr>
      <w:rPr>
        <w:rFonts w:ascii="Symbol" w:hAnsi="Symbol" w:hint="default"/>
      </w:rPr>
    </w:lvl>
    <w:lvl w:ilvl="2" w:tplc="AFCC98A6" w:tentative="1">
      <w:start w:val="1"/>
      <w:numFmt w:val="bullet"/>
      <w:lvlText w:val=""/>
      <w:lvlJc w:val="left"/>
      <w:pPr>
        <w:tabs>
          <w:tab w:val="num" w:pos="2160"/>
        </w:tabs>
        <w:ind w:left="2160" w:hanging="360"/>
      </w:pPr>
      <w:rPr>
        <w:rFonts w:ascii="Symbol" w:hAnsi="Symbol" w:hint="default"/>
      </w:rPr>
    </w:lvl>
    <w:lvl w:ilvl="3" w:tplc="95CC5E8E" w:tentative="1">
      <w:start w:val="1"/>
      <w:numFmt w:val="bullet"/>
      <w:lvlText w:val=""/>
      <w:lvlJc w:val="left"/>
      <w:pPr>
        <w:tabs>
          <w:tab w:val="num" w:pos="2880"/>
        </w:tabs>
        <w:ind w:left="2880" w:hanging="360"/>
      </w:pPr>
      <w:rPr>
        <w:rFonts w:ascii="Symbol" w:hAnsi="Symbol" w:hint="default"/>
      </w:rPr>
    </w:lvl>
    <w:lvl w:ilvl="4" w:tplc="FFF63040" w:tentative="1">
      <w:start w:val="1"/>
      <w:numFmt w:val="bullet"/>
      <w:lvlText w:val=""/>
      <w:lvlJc w:val="left"/>
      <w:pPr>
        <w:tabs>
          <w:tab w:val="num" w:pos="3600"/>
        </w:tabs>
        <w:ind w:left="3600" w:hanging="360"/>
      </w:pPr>
      <w:rPr>
        <w:rFonts w:ascii="Symbol" w:hAnsi="Symbol" w:hint="default"/>
      </w:rPr>
    </w:lvl>
    <w:lvl w:ilvl="5" w:tplc="51E2AE2C" w:tentative="1">
      <w:start w:val="1"/>
      <w:numFmt w:val="bullet"/>
      <w:lvlText w:val=""/>
      <w:lvlJc w:val="left"/>
      <w:pPr>
        <w:tabs>
          <w:tab w:val="num" w:pos="4320"/>
        </w:tabs>
        <w:ind w:left="4320" w:hanging="360"/>
      </w:pPr>
      <w:rPr>
        <w:rFonts w:ascii="Symbol" w:hAnsi="Symbol" w:hint="default"/>
      </w:rPr>
    </w:lvl>
    <w:lvl w:ilvl="6" w:tplc="7236EBFE" w:tentative="1">
      <w:start w:val="1"/>
      <w:numFmt w:val="bullet"/>
      <w:lvlText w:val=""/>
      <w:lvlJc w:val="left"/>
      <w:pPr>
        <w:tabs>
          <w:tab w:val="num" w:pos="5040"/>
        </w:tabs>
        <w:ind w:left="5040" w:hanging="360"/>
      </w:pPr>
      <w:rPr>
        <w:rFonts w:ascii="Symbol" w:hAnsi="Symbol" w:hint="default"/>
      </w:rPr>
    </w:lvl>
    <w:lvl w:ilvl="7" w:tplc="09A202FE" w:tentative="1">
      <w:start w:val="1"/>
      <w:numFmt w:val="bullet"/>
      <w:lvlText w:val=""/>
      <w:lvlJc w:val="left"/>
      <w:pPr>
        <w:tabs>
          <w:tab w:val="num" w:pos="5760"/>
        </w:tabs>
        <w:ind w:left="5760" w:hanging="360"/>
      </w:pPr>
      <w:rPr>
        <w:rFonts w:ascii="Symbol" w:hAnsi="Symbol" w:hint="default"/>
      </w:rPr>
    </w:lvl>
    <w:lvl w:ilvl="8" w:tplc="363E310A" w:tentative="1">
      <w:start w:val="1"/>
      <w:numFmt w:val="bullet"/>
      <w:lvlText w:val=""/>
      <w:lvlJc w:val="left"/>
      <w:pPr>
        <w:tabs>
          <w:tab w:val="num" w:pos="6480"/>
        </w:tabs>
        <w:ind w:left="6480" w:hanging="360"/>
      </w:pPr>
      <w:rPr>
        <w:rFonts w:ascii="Symbol" w:hAnsi="Symbol" w:hint="default"/>
      </w:rPr>
    </w:lvl>
  </w:abstractNum>
  <w:abstractNum w:abstractNumId="4">
    <w:nsid w:val="0C605FBC"/>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61A6C"/>
    <w:multiLevelType w:val="hybridMultilevel"/>
    <w:tmpl w:val="A2A2B22E"/>
    <w:lvl w:ilvl="0" w:tplc="A218E02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55AFB"/>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06C3A"/>
    <w:multiLevelType w:val="hybridMultilevel"/>
    <w:tmpl w:val="518E1F78"/>
    <w:lvl w:ilvl="0" w:tplc="FECEE3D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16880636"/>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E6956"/>
    <w:multiLevelType w:val="hybridMultilevel"/>
    <w:tmpl w:val="1F2E78BA"/>
    <w:lvl w:ilvl="0" w:tplc="88940FEC">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F77CA"/>
    <w:multiLevelType w:val="hybridMultilevel"/>
    <w:tmpl w:val="944A527A"/>
    <w:lvl w:ilvl="0" w:tplc="84040AE4">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13036"/>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C55C8"/>
    <w:multiLevelType w:val="hybridMultilevel"/>
    <w:tmpl w:val="B3A695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1E7E02E1"/>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301430"/>
    <w:multiLevelType w:val="hybridMultilevel"/>
    <w:tmpl w:val="5A7EF2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573848"/>
    <w:multiLevelType w:val="hybridMultilevel"/>
    <w:tmpl w:val="840AE172"/>
    <w:lvl w:ilvl="0" w:tplc="740C5FB6">
      <w:start w:val="1"/>
      <w:numFmt w:val="bullet"/>
      <w:pStyle w:val="TOC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0B3C8E"/>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24DAD"/>
    <w:multiLevelType w:val="hybridMultilevel"/>
    <w:tmpl w:val="996A1E32"/>
    <w:lvl w:ilvl="0" w:tplc="BF3C102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2979356D"/>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719F3"/>
    <w:multiLevelType w:val="hybridMultilevel"/>
    <w:tmpl w:val="775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E447D"/>
    <w:multiLevelType w:val="hybridMultilevel"/>
    <w:tmpl w:val="8316542E"/>
    <w:lvl w:ilvl="0" w:tplc="C81098DC">
      <w:start w:val="1"/>
      <w:numFmt w:val="decimal"/>
      <w:lvlText w:val="%1."/>
      <w:lvlJc w:val="left"/>
      <w:pPr>
        <w:ind w:left="720" w:hanging="360"/>
      </w:pPr>
      <w:rPr>
        <w:rFonts w:ascii="Cambria" w:eastAsia="Cambria" w:hAnsi="Cambria"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D42FDA"/>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63060"/>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822066"/>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60425A"/>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F1F17"/>
    <w:multiLevelType w:val="hybridMultilevel"/>
    <w:tmpl w:val="F9A6D6E0"/>
    <w:lvl w:ilvl="0" w:tplc="A04C35F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974AC3"/>
    <w:multiLevelType w:val="hybridMultilevel"/>
    <w:tmpl w:val="B92E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AD6FD8"/>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807057"/>
    <w:multiLevelType w:val="hybridMultilevel"/>
    <w:tmpl w:val="35625B6A"/>
    <w:lvl w:ilvl="0" w:tplc="A32AEBAA">
      <w:start w:val="1"/>
      <w:numFmt w:val="decimal"/>
      <w:pStyle w:val="Heading3"/>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nsid w:val="3B9A34B9"/>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462DCD"/>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345E7A"/>
    <w:multiLevelType w:val="hybridMultilevel"/>
    <w:tmpl w:val="6AC441B0"/>
    <w:lvl w:ilvl="0" w:tplc="55CAAABC">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351D97"/>
    <w:multiLevelType w:val="multilevel"/>
    <w:tmpl w:val="AB3815C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4EC55B8"/>
    <w:multiLevelType w:val="hybridMultilevel"/>
    <w:tmpl w:val="7C9CE7CC"/>
    <w:lvl w:ilvl="0" w:tplc="F00A54E6">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3129A"/>
    <w:multiLevelType w:val="multilevel"/>
    <w:tmpl w:val="C98A426E"/>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5">
    <w:nsid w:val="5273556E"/>
    <w:multiLevelType w:val="hybridMultilevel"/>
    <w:tmpl w:val="4628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1235C1"/>
    <w:multiLevelType w:val="hybridMultilevel"/>
    <w:tmpl w:val="CED42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465DCF"/>
    <w:multiLevelType w:val="hybridMultilevel"/>
    <w:tmpl w:val="1D98A5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56AC2"/>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C50717"/>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6D3654"/>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3B50DA"/>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BA36F5"/>
    <w:multiLevelType w:val="hybridMultilevel"/>
    <w:tmpl w:val="2AC4023C"/>
    <w:lvl w:ilvl="0" w:tplc="03D44400">
      <w:start w:val="1"/>
      <w:numFmt w:val="bullet"/>
      <w:lvlText w:val=""/>
      <w:lvlPicBulletId w:val="2"/>
      <w:lvlJc w:val="left"/>
      <w:pPr>
        <w:tabs>
          <w:tab w:val="num" w:pos="720"/>
        </w:tabs>
        <w:ind w:left="720" w:hanging="360"/>
      </w:pPr>
      <w:rPr>
        <w:rFonts w:ascii="Symbol" w:hAnsi="Symbol" w:hint="default"/>
      </w:rPr>
    </w:lvl>
    <w:lvl w:ilvl="1" w:tplc="19CE61E8" w:tentative="1">
      <w:start w:val="1"/>
      <w:numFmt w:val="bullet"/>
      <w:lvlText w:val=""/>
      <w:lvlJc w:val="left"/>
      <w:pPr>
        <w:tabs>
          <w:tab w:val="num" w:pos="1440"/>
        </w:tabs>
        <w:ind w:left="1440" w:hanging="360"/>
      </w:pPr>
      <w:rPr>
        <w:rFonts w:ascii="Symbol" w:hAnsi="Symbol" w:hint="default"/>
      </w:rPr>
    </w:lvl>
    <w:lvl w:ilvl="2" w:tplc="55FE5D8E" w:tentative="1">
      <w:start w:val="1"/>
      <w:numFmt w:val="bullet"/>
      <w:lvlText w:val=""/>
      <w:lvlJc w:val="left"/>
      <w:pPr>
        <w:tabs>
          <w:tab w:val="num" w:pos="2160"/>
        </w:tabs>
        <w:ind w:left="2160" w:hanging="360"/>
      </w:pPr>
      <w:rPr>
        <w:rFonts w:ascii="Symbol" w:hAnsi="Symbol" w:hint="default"/>
      </w:rPr>
    </w:lvl>
    <w:lvl w:ilvl="3" w:tplc="9D844F84" w:tentative="1">
      <w:start w:val="1"/>
      <w:numFmt w:val="bullet"/>
      <w:lvlText w:val=""/>
      <w:lvlJc w:val="left"/>
      <w:pPr>
        <w:tabs>
          <w:tab w:val="num" w:pos="2880"/>
        </w:tabs>
        <w:ind w:left="2880" w:hanging="360"/>
      </w:pPr>
      <w:rPr>
        <w:rFonts w:ascii="Symbol" w:hAnsi="Symbol" w:hint="default"/>
      </w:rPr>
    </w:lvl>
    <w:lvl w:ilvl="4" w:tplc="E764718E" w:tentative="1">
      <w:start w:val="1"/>
      <w:numFmt w:val="bullet"/>
      <w:lvlText w:val=""/>
      <w:lvlJc w:val="left"/>
      <w:pPr>
        <w:tabs>
          <w:tab w:val="num" w:pos="3600"/>
        </w:tabs>
        <w:ind w:left="3600" w:hanging="360"/>
      </w:pPr>
      <w:rPr>
        <w:rFonts w:ascii="Symbol" w:hAnsi="Symbol" w:hint="default"/>
      </w:rPr>
    </w:lvl>
    <w:lvl w:ilvl="5" w:tplc="B4B89858" w:tentative="1">
      <w:start w:val="1"/>
      <w:numFmt w:val="bullet"/>
      <w:lvlText w:val=""/>
      <w:lvlJc w:val="left"/>
      <w:pPr>
        <w:tabs>
          <w:tab w:val="num" w:pos="4320"/>
        </w:tabs>
        <w:ind w:left="4320" w:hanging="360"/>
      </w:pPr>
      <w:rPr>
        <w:rFonts w:ascii="Symbol" w:hAnsi="Symbol" w:hint="default"/>
      </w:rPr>
    </w:lvl>
    <w:lvl w:ilvl="6" w:tplc="F1D66272" w:tentative="1">
      <w:start w:val="1"/>
      <w:numFmt w:val="bullet"/>
      <w:lvlText w:val=""/>
      <w:lvlJc w:val="left"/>
      <w:pPr>
        <w:tabs>
          <w:tab w:val="num" w:pos="5040"/>
        </w:tabs>
        <w:ind w:left="5040" w:hanging="360"/>
      </w:pPr>
      <w:rPr>
        <w:rFonts w:ascii="Symbol" w:hAnsi="Symbol" w:hint="default"/>
      </w:rPr>
    </w:lvl>
    <w:lvl w:ilvl="7" w:tplc="23526B3C" w:tentative="1">
      <w:start w:val="1"/>
      <w:numFmt w:val="bullet"/>
      <w:lvlText w:val=""/>
      <w:lvlJc w:val="left"/>
      <w:pPr>
        <w:tabs>
          <w:tab w:val="num" w:pos="5760"/>
        </w:tabs>
        <w:ind w:left="5760" w:hanging="360"/>
      </w:pPr>
      <w:rPr>
        <w:rFonts w:ascii="Symbol" w:hAnsi="Symbol" w:hint="default"/>
      </w:rPr>
    </w:lvl>
    <w:lvl w:ilvl="8" w:tplc="796A5B52" w:tentative="1">
      <w:start w:val="1"/>
      <w:numFmt w:val="bullet"/>
      <w:lvlText w:val=""/>
      <w:lvlJc w:val="left"/>
      <w:pPr>
        <w:tabs>
          <w:tab w:val="num" w:pos="6480"/>
        </w:tabs>
        <w:ind w:left="6480" w:hanging="360"/>
      </w:pPr>
      <w:rPr>
        <w:rFonts w:ascii="Symbol" w:hAnsi="Symbol" w:hint="default"/>
      </w:rPr>
    </w:lvl>
  </w:abstractNum>
  <w:abstractNum w:abstractNumId="43">
    <w:nsid w:val="66812697"/>
    <w:multiLevelType w:val="hybridMultilevel"/>
    <w:tmpl w:val="3AD8D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E076F8"/>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F55531"/>
    <w:multiLevelType w:val="hybridMultilevel"/>
    <w:tmpl w:val="147E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0316A82"/>
    <w:multiLevelType w:val="hybridMultilevel"/>
    <w:tmpl w:val="9184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FB008D"/>
    <w:multiLevelType w:val="hybridMultilevel"/>
    <w:tmpl w:val="1070037E"/>
    <w:lvl w:ilvl="0" w:tplc="E88CF8CA">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8A403F"/>
    <w:multiLevelType w:val="hybridMultilevel"/>
    <w:tmpl w:val="F0CC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616F60"/>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9"/>
  </w:num>
  <w:num w:numId="4">
    <w:abstractNumId w:val="26"/>
  </w:num>
  <w:num w:numId="5">
    <w:abstractNumId w:val="20"/>
  </w:num>
  <w:num w:numId="6">
    <w:abstractNumId w:val="32"/>
  </w:num>
  <w:num w:numId="7">
    <w:abstractNumId w:val="14"/>
  </w:num>
  <w:num w:numId="8">
    <w:abstractNumId w:val="36"/>
  </w:num>
  <w:num w:numId="9">
    <w:abstractNumId w:val="43"/>
  </w:num>
  <w:num w:numId="10">
    <w:abstractNumId w:val="37"/>
  </w:num>
  <w:num w:numId="11">
    <w:abstractNumId w:val="7"/>
  </w:num>
  <w:num w:numId="12">
    <w:abstractNumId w:val="34"/>
  </w:num>
  <w:num w:numId="13">
    <w:abstractNumId w:val="17"/>
  </w:num>
  <w:num w:numId="14">
    <w:abstractNumId w:val="5"/>
  </w:num>
  <w:num w:numId="15">
    <w:abstractNumId w:val="39"/>
  </w:num>
  <w:num w:numId="16">
    <w:abstractNumId w:val="25"/>
  </w:num>
  <w:num w:numId="17">
    <w:abstractNumId w:val="18"/>
  </w:num>
  <w:num w:numId="18">
    <w:abstractNumId w:val="4"/>
  </w:num>
  <w:num w:numId="19">
    <w:abstractNumId w:val="23"/>
  </w:num>
  <w:num w:numId="20">
    <w:abstractNumId w:val="44"/>
  </w:num>
  <w:num w:numId="21">
    <w:abstractNumId w:val="11"/>
  </w:num>
  <w:num w:numId="22">
    <w:abstractNumId w:val="22"/>
  </w:num>
  <w:num w:numId="23">
    <w:abstractNumId w:val="6"/>
  </w:num>
  <w:num w:numId="24">
    <w:abstractNumId w:val="30"/>
  </w:num>
  <w:num w:numId="25">
    <w:abstractNumId w:val="49"/>
  </w:num>
  <w:num w:numId="26">
    <w:abstractNumId w:val="40"/>
  </w:num>
  <w:num w:numId="27">
    <w:abstractNumId w:val="38"/>
  </w:num>
  <w:num w:numId="28">
    <w:abstractNumId w:val="8"/>
  </w:num>
  <w:num w:numId="29">
    <w:abstractNumId w:val="16"/>
  </w:num>
  <w:num w:numId="30">
    <w:abstractNumId w:val="13"/>
  </w:num>
  <w:num w:numId="31">
    <w:abstractNumId w:val="21"/>
  </w:num>
  <w:num w:numId="32">
    <w:abstractNumId w:val="2"/>
  </w:num>
  <w:num w:numId="33">
    <w:abstractNumId w:val="3"/>
  </w:num>
  <w:num w:numId="34">
    <w:abstractNumId w:val="46"/>
  </w:num>
  <w:num w:numId="35">
    <w:abstractNumId w:val="48"/>
  </w:num>
  <w:num w:numId="36">
    <w:abstractNumId w:val="19"/>
  </w:num>
  <w:num w:numId="37">
    <w:abstractNumId w:val="35"/>
  </w:num>
  <w:num w:numId="38">
    <w:abstractNumId w:val="12"/>
  </w:num>
  <w:num w:numId="39">
    <w:abstractNumId w:val="45"/>
  </w:num>
  <w:num w:numId="40">
    <w:abstractNumId w:val="42"/>
  </w:num>
  <w:num w:numId="41">
    <w:abstractNumId w:val="29"/>
  </w:num>
  <w:num w:numId="42">
    <w:abstractNumId w:val="41"/>
  </w:num>
  <w:num w:numId="43">
    <w:abstractNumId w:val="33"/>
  </w:num>
  <w:num w:numId="44">
    <w:abstractNumId w:val="47"/>
  </w:num>
  <w:num w:numId="45">
    <w:abstractNumId w:val="27"/>
  </w:num>
  <w:num w:numId="46">
    <w:abstractNumId w:val="24"/>
  </w:num>
  <w:num w:numId="47">
    <w:abstractNumId w:val="10"/>
  </w:num>
  <w:num w:numId="4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CC"/>
    <w:rsid w:val="00000DDE"/>
    <w:rsid w:val="00012789"/>
    <w:rsid w:val="000144A3"/>
    <w:rsid w:val="00017F45"/>
    <w:rsid w:val="000239F2"/>
    <w:rsid w:val="00023B15"/>
    <w:rsid w:val="000269E9"/>
    <w:rsid w:val="0005669D"/>
    <w:rsid w:val="0006432B"/>
    <w:rsid w:val="00074CC3"/>
    <w:rsid w:val="000815A4"/>
    <w:rsid w:val="00082BA4"/>
    <w:rsid w:val="00083625"/>
    <w:rsid w:val="00087A9D"/>
    <w:rsid w:val="000A1499"/>
    <w:rsid w:val="000A23F8"/>
    <w:rsid w:val="000A39ED"/>
    <w:rsid w:val="000C0912"/>
    <w:rsid w:val="000E18EF"/>
    <w:rsid w:val="000E4DB4"/>
    <w:rsid w:val="000F38A3"/>
    <w:rsid w:val="000F4A53"/>
    <w:rsid w:val="00101B09"/>
    <w:rsid w:val="00102D8F"/>
    <w:rsid w:val="0010600C"/>
    <w:rsid w:val="00112192"/>
    <w:rsid w:val="00113478"/>
    <w:rsid w:val="00120BD8"/>
    <w:rsid w:val="0013003C"/>
    <w:rsid w:val="00137A32"/>
    <w:rsid w:val="00142DE2"/>
    <w:rsid w:val="00143C61"/>
    <w:rsid w:val="001442DF"/>
    <w:rsid w:val="0015029A"/>
    <w:rsid w:val="00161276"/>
    <w:rsid w:val="001844C8"/>
    <w:rsid w:val="0018544F"/>
    <w:rsid w:val="001918C2"/>
    <w:rsid w:val="00193720"/>
    <w:rsid w:val="0019433F"/>
    <w:rsid w:val="001A0ABD"/>
    <w:rsid w:val="001A2ED3"/>
    <w:rsid w:val="001A4B6A"/>
    <w:rsid w:val="001B3CC2"/>
    <w:rsid w:val="001B6388"/>
    <w:rsid w:val="001B64C5"/>
    <w:rsid w:val="001C1A4E"/>
    <w:rsid w:val="001C3895"/>
    <w:rsid w:val="001D3CD3"/>
    <w:rsid w:val="001D4B85"/>
    <w:rsid w:val="001E3A21"/>
    <w:rsid w:val="001E5EF9"/>
    <w:rsid w:val="001F0D4E"/>
    <w:rsid w:val="001F2451"/>
    <w:rsid w:val="00215ADA"/>
    <w:rsid w:val="00220BF5"/>
    <w:rsid w:val="00224927"/>
    <w:rsid w:val="00232E2F"/>
    <w:rsid w:val="00233675"/>
    <w:rsid w:val="00235B4F"/>
    <w:rsid w:val="00244FE1"/>
    <w:rsid w:val="00245309"/>
    <w:rsid w:val="00245F83"/>
    <w:rsid w:val="0024617E"/>
    <w:rsid w:val="0025458A"/>
    <w:rsid w:val="00256CB2"/>
    <w:rsid w:val="00260933"/>
    <w:rsid w:val="002646C8"/>
    <w:rsid w:val="00265FEA"/>
    <w:rsid w:val="00266B56"/>
    <w:rsid w:val="00277370"/>
    <w:rsid w:val="00282285"/>
    <w:rsid w:val="002A3296"/>
    <w:rsid w:val="002B41CB"/>
    <w:rsid w:val="002C3695"/>
    <w:rsid w:val="002C657D"/>
    <w:rsid w:val="002C65A7"/>
    <w:rsid w:val="002D0A5E"/>
    <w:rsid w:val="002E317A"/>
    <w:rsid w:val="002E4F9F"/>
    <w:rsid w:val="002E55C5"/>
    <w:rsid w:val="002E7529"/>
    <w:rsid w:val="002F7448"/>
    <w:rsid w:val="0030069C"/>
    <w:rsid w:val="00307161"/>
    <w:rsid w:val="00314CC1"/>
    <w:rsid w:val="003160DB"/>
    <w:rsid w:val="0032224B"/>
    <w:rsid w:val="00324CA0"/>
    <w:rsid w:val="00326BA1"/>
    <w:rsid w:val="00331158"/>
    <w:rsid w:val="00335388"/>
    <w:rsid w:val="00340CB5"/>
    <w:rsid w:val="00346D73"/>
    <w:rsid w:val="0035429F"/>
    <w:rsid w:val="00362D5E"/>
    <w:rsid w:val="0037061B"/>
    <w:rsid w:val="003856FE"/>
    <w:rsid w:val="0039362B"/>
    <w:rsid w:val="00395730"/>
    <w:rsid w:val="003A1789"/>
    <w:rsid w:val="003A5151"/>
    <w:rsid w:val="003A6364"/>
    <w:rsid w:val="003A7D5B"/>
    <w:rsid w:val="003B375E"/>
    <w:rsid w:val="003C2083"/>
    <w:rsid w:val="003F6329"/>
    <w:rsid w:val="00400016"/>
    <w:rsid w:val="00402FE0"/>
    <w:rsid w:val="00403514"/>
    <w:rsid w:val="004053EA"/>
    <w:rsid w:val="004079CE"/>
    <w:rsid w:val="004151CC"/>
    <w:rsid w:val="004223E1"/>
    <w:rsid w:val="0042542C"/>
    <w:rsid w:val="00431CEB"/>
    <w:rsid w:val="00431EBA"/>
    <w:rsid w:val="004336D2"/>
    <w:rsid w:val="00447A27"/>
    <w:rsid w:val="00451CC3"/>
    <w:rsid w:val="00452D4A"/>
    <w:rsid w:val="00453189"/>
    <w:rsid w:val="00456475"/>
    <w:rsid w:val="00457C92"/>
    <w:rsid w:val="00472ECC"/>
    <w:rsid w:val="0047482D"/>
    <w:rsid w:val="00482290"/>
    <w:rsid w:val="00482DE9"/>
    <w:rsid w:val="004840D6"/>
    <w:rsid w:val="0048468D"/>
    <w:rsid w:val="00484C3C"/>
    <w:rsid w:val="0048648C"/>
    <w:rsid w:val="00486D32"/>
    <w:rsid w:val="004919E4"/>
    <w:rsid w:val="00493D30"/>
    <w:rsid w:val="00495A5A"/>
    <w:rsid w:val="004A12C1"/>
    <w:rsid w:val="004A2489"/>
    <w:rsid w:val="004A5B8C"/>
    <w:rsid w:val="004A7753"/>
    <w:rsid w:val="004D1ECC"/>
    <w:rsid w:val="004D7FC5"/>
    <w:rsid w:val="004F03F4"/>
    <w:rsid w:val="004F0B4D"/>
    <w:rsid w:val="004F1DD4"/>
    <w:rsid w:val="005023C1"/>
    <w:rsid w:val="005068EF"/>
    <w:rsid w:val="005103D1"/>
    <w:rsid w:val="005132F2"/>
    <w:rsid w:val="00523729"/>
    <w:rsid w:val="005256B1"/>
    <w:rsid w:val="0053100C"/>
    <w:rsid w:val="00535870"/>
    <w:rsid w:val="00540C5F"/>
    <w:rsid w:val="00545DCF"/>
    <w:rsid w:val="00552BDF"/>
    <w:rsid w:val="00556CD4"/>
    <w:rsid w:val="00575415"/>
    <w:rsid w:val="00576631"/>
    <w:rsid w:val="005862F8"/>
    <w:rsid w:val="00587586"/>
    <w:rsid w:val="005877E3"/>
    <w:rsid w:val="005905BB"/>
    <w:rsid w:val="00591ABC"/>
    <w:rsid w:val="005932F0"/>
    <w:rsid w:val="005B22AA"/>
    <w:rsid w:val="005B5C48"/>
    <w:rsid w:val="005C06EC"/>
    <w:rsid w:val="005C08A6"/>
    <w:rsid w:val="005D4AE3"/>
    <w:rsid w:val="005D63B1"/>
    <w:rsid w:val="005D7077"/>
    <w:rsid w:val="005F5D46"/>
    <w:rsid w:val="005F6A05"/>
    <w:rsid w:val="005F6C64"/>
    <w:rsid w:val="00606453"/>
    <w:rsid w:val="00606B4A"/>
    <w:rsid w:val="006076FA"/>
    <w:rsid w:val="006106F3"/>
    <w:rsid w:val="00614F1A"/>
    <w:rsid w:val="006164B3"/>
    <w:rsid w:val="00620822"/>
    <w:rsid w:val="00623113"/>
    <w:rsid w:val="00626DA4"/>
    <w:rsid w:val="00630C91"/>
    <w:rsid w:val="00632109"/>
    <w:rsid w:val="006323D3"/>
    <w:rsid w:val="0063707F"/>
    <w:rsid w:val="00640025"/>
    <w:rsid w:val="00642323"/>
    <w:rsid w:val="00643176"/>
    <w:rsid w:val="0064699A"/>
    <w:rsid w:val="00647536"/>
    <w:rsid w:val="00656C04"/>
    <w:rsid w:val="00661AEE"/>
    <w:rsid w:val="00672EE1"/>
    <w:rsid w:val="006755BA"/>
    <w:rsid w:val="0067561A"/>
    <w:rsid w:val="00697F64"/>
    <w:rsid w:val="006A0D58"/>
    <w:rsid w:val="006A0F3C"/>
    <w:rsid w:val="006A1C87"/>
    <w:rsid w:val="006A233B"/>
    <w:rsid w:val="006A40A6"/>
    <w:rsid w:val="006A643E"/>
    <w:rsid w:val="006B1A5F"/>
    <w:rsid w:val="006B22EB"/>
    <w:rsid w:val="006C51FE"/>
    <w:rsid w:val="006C5CDB"/>
    <w:rsid w:val="006D0140"/>
    <w:rsid w:val="006D055E"/>
    <w:rsid w:val="006D1404"/>
    <w:rsid w:val="006D7FCA"/>
    <w:rsid w:val="006E5D23"/>
    <w:rsid w:val="006F27ED"/>
    <w:rsid w:val="006F3673"/>
    <w:rsid w:val="00705AD3"/>
    <w:rsid w:val="00706665"/>
    <w:rsid w:val="00717639"/>
    <w:rsid w:val="00722278"/>
    <w:rsid w:val="0072569D"/>
    <w:rsid w:val="00725787"/>
    <w:rsid w:val="00747326"/>
    <w:rsid w:val="00752114"/>
    <w:rsid w:val="00752641"/>
    <w:rsid w:val="00756F25"/>
    <w:rsid w:val="00757549"/>
    <w:rsid w:val="00771BB6"/>
    <w:rsid w:val="00785058"/>
    <w:rsid w:val="00786D98"/>
    <w:rsid w:val="007923B0"/>
    <w:rsid w:val="007A2EFB"/>
    <w:rsid w:val="007A5804"/>
    <w:rsid w:val="007A581B"/>
    <w:rsid w:val="007B0362"/>
    <w:rsid w:val="007B6D02"/>
    <w:rsid w:val="007C39AC"/>
    <w:rsid w:val="007C3D79"/>
    <w:rsid w:val="007C5907"/>
    <w:rsid w:val="007D0CC5"/>
    <w:rsid w:val="007E0DDF"/>
    <w:rsid w:val="007E4E93"/>
    <w:rsid w:val="007F16C3"/>
    <w:rsid w:val="00801731"/>
    <w:rsid w:val="008040AB"/>
    <w:rsid w:val="00811B37"/>
    <w:rsid w:val="008139B2"/>
    <w:rsid w:val="0081691F"/>
    <w:rsid w:val="00820926"/>
    <w:rsid w:val="008271FC"/>
    <w:rsid w:val="00834453"/>
    <w:rsid w:val="008349CD"/>
    <w:rsid w:val="00840AD8"/>
    <w:rsid w:val="00845D5E"/>
    <w:rsid w:val="008550DD"/>
    <w:rsid w:val="00862BE3"/>
    <w:rsid w:val="00862C71"/>
    <w:rsid w:val="00863038"/>
    <w:rsid w:val="008658BA"/>
    <w:rsid w:val="0087231A"/>
    <w:rsid w:val="00881673"/>
    <w:rsid w:val="00884118"/>
    <w:rsid w:val="0089116A"/>
    <w:rsid w:val="00892D55"/>
    <w:rsid w:val="008960A2"/>
    <w:rsid w:val="008A7B51"/>
    <w:rsid w:val="008B10E4"/>
    <w:rsid w:val="008B159B"/>
    <w:rsid w:val="008B6E68"/>
    <w:rsid w:val="008C6765"/>
    <w:rsid w:val="008F5DD0"/>
    <w:rsid w:val="009033F5"/>
    <w:rsid w:val="00914A81"/>
    <w:rsid w:val="0092073A"/>
    <w:rsid w:val="00921B4B"/>
    <w:rsid w:val="00922807"/>
    <w:rsid w:val="00923E1A"/>
    <w:rsid w:val="0092483A"/>
    <w:rsid w:val="00931159"/>
    <w:rsid w:val="00934228"/>
    <w:rsid w:val="009378AD"/>
    <w:rsid w:val="00941D7E"/>
    <w:rsid w:val="009422A1"/>
    <w:rsid w:val="00953655"/>
    <w:rsid w:val="00954814"/>
    <w:rsid w:val="00956B62"/>
    <w:rsid w:val="00960558"/>
    <w:rsid w:val="009623F3"/>
    <w:rsid w:val="0096511D"/>
    <w:rsid w:val="00966B7C"/>
    <w:rsid w:val="00983AB9"/>
    <w:rsid w:val="00984740"/>
    <w:rsid w:val="00987C79"/>
    <w:rsid w:val="009B0641"/>
    <w:rsid w:val="009C0E05"/>
    <w:rsid w:val="009C714A"/>
    <w:rsid w:val="009C71F2"/>
    <w:rsid w:val="009D2222"/>
    <w:rsid w:val="009D4F3A"/>
    <w:rsid w:val="009E36FC"/>
    <w:rsid w:val="009E4A72"/>
    <w:rsid w:val="009E7BC8"/>
    <w:rsid w:val="009F3209"/>
    <w:rsid w:val="00A00F34"/>
    <w:rsid w:val="00A01960"/>
    <w:rsid w:val="00A06463"/>
    <w:rsid w:val="00A22089"/>
    <w:rsid w:val="00A24B5C"/>
    <w:rsid w:val="00A264BE"/>
    <w:rsid w:val="00A27534"/>
    <w:rsid w:val="00A3309C"/>
    <w:rsid w:val="00A40E9F"/>
    <w:rsid w:val="00A567EA"/>
    <w:rsid w:val="00A618DD"/>
    <w:rsid w:val="00A80B47"/>
    <w:rsid w:val="00A86865"/>
    <w:rsid w:val="00A946B9"/>
    <w:rsid w:val="00AA3555"/>
    <w:rsid w:val="00AA4113"/>
    <w:rsid w:val="00AA4C7A"/>
    <w:rsid w:val="00AB053A"/>
    <w:rsid w:val="00AB0EB7"/>
    <w:rsid w:val="00AB321B"/>
    <w:rsid w:val="00AB3715"/>
    <w:rsid w:val="00AC3F37"/>
    <w:rsid w:val="00AC68A9"/>
    <w:rsid w:val="00AD212E"/>
    <w:rsid w:val="00AD2A87"/>
    <w:rsid w:val="00AD2BEB"/>
    <w:rsid w:val="00AD5CE4"/>
    <w:rsid w:val="00AD7B92"/>
    <w:rsid w:val="00AE27FE"/>
    <w:rsid w:val="00AF474C"/>
    <w:rsid w:val="00B01C75"/>
    <w:rsid w:val="00B17E14"/>
    <w:rsid w:val="00B31173"/>
    <w:rsid w:val="00B34A6F"/>
    <w:rsid w:val="00B375FB"/>
    <w:rsid w:val="00B40A8C"/>
    <w:rsid w:val="00B45D6A"/>
    <w:rsid w:val="00B45EEE"/>
    <w:rsid w:val="00B50103"/>
    <w:rsid w:val="00B550F6"/>
    <w:rsid w:val="00B55C1F"/>
    <w:rsid w:val="00B701C5"/>
    <w:rsid w:val="00B901AE"/>
    <w:rsid w:val="00B93D3E"/>
    <w:rsid w:val="00B95D2A"/>
    <w:rsid w:val="00B9796C"/>
    <w:rsid w:val="00BB669C"/>
    <w:rsid w:val="00BC3856"/>
    <w:rsid w:val="00BC3EF9"/>
    <w:rsid w:val="00BE0377"/>
    <w:rsid w:val="00BE0F86"/>
    <w:rsid w:val="00BE2EAE"/>
    <w:rsid w:val="00BE3125"/>
    <w:rsid w:val="00BE3877"/>
    <w:rsid w:val="00BF1771"/>
    <w:rsid w:val="00C003D8"/>
    <w:rsid w:val="00C024D5"/>
    <w:rsid w:val="00C039E6"/>
    <w:rsid w:val="00C04EB7"/>
    <w:rsid w:val="00C05279"/>
    <w:rsid w:val="00C13CBD"/>
    <w:rsid w:val="00C2061D"/>
    <w:rsid w:val="00C41A26"/>
    <w:rsid w:val="00C42262"/>
    <w:rsid w:val="00C43BA3"/>
    <w:rsid w:val="00C46002"/>
    <w:rsid w:val="00C477AC"/>
    <w:rsid w:val="00C53318"/>
    <w:rsid w:val="00C53AA5"/>
    <w:rsid w:val="00C61A02"/>
    <w:rsid w:val="00C61ACD"/>
    <w:rsid w:val="00C66D49"/>
    <w:rsid w:val="00C67B14"/>
    <w:rsid w:val="00C72AC3"/>
    <w:rsid w:val="00C733F6"/>
    <w:rsid w:val="00C83686"/>
    <w:rsid w:val="00C83A6E"/>
    <w:rsid w:val="00C86825"/>
    <w:rsid w:val="00CA6AD2"/>
    <w:rsid w:val="00CB1C3C"/>
    <w:rsid w:val="00CB745B"/>
    <w:rsid w:val="00CB7F03"/>
    <w:rsid w:val="00CC27C5"/>
    <w:rsid w:val="00CC44FF"/>
    <w:rsid w:val="00CC4FFE"/>
    <w:rsid w:val="00CD38E7"/>
    <w:rsid w:val="00CD6606"/>
    <w:rsid w:val="00CE06A8"/>
    <w:rsid w:val="00CE465C"/>
    <w:rsid w:val="00CE6FD4"/>
    <w:rsid w:val="00CE727D"/>
    <w:rsid w:val="00CF515A"/>
    <w:rsid w:val="00CF5872"/>
    <w:rsid w:val="00D0695B"/>
    <w:rsid w:val="00D10455"/>
    <w:rsid w:val="00D11D47"/>
    <w:rsid w:val="00D30989"/>
    <w:rsid w:val="00D32BD1"/>
    <w:rsid w:val="00D36FEF"/>
    <w:rsid w:val="00D47FC8"/>
    <w:rsid w:val="00D53302"/>
    <w:rsid w:val="00D64007"/>
    <w:rsid w:val="00D72C29"/>
    <w:rsid w:val="00D746CD"/>
    <w:rsid w:val="00D82108"/>
    <w:rsid w:val="00D8396F"/>
    <w:rsid w:val="00D93FF2"/>
    <w:rsid w:val="00DA4E27"/>
    <w:rsid w:val="00DB5855"/>
    <w:rsid w:val="00DB7C59"/>
    <w:rsid w:val="00DC1055"/>
    <w:rsid w:val="00DC74FA"/>
    <w:rsid w:val="00DD4FCE"/>
    <w:rsid w:val="00DD550A"/>
    <w:rsid w:val="00DE125C"/>
    <w:rsid w:val="00DE50E2"/>
    <w:rsid w:val="00DF6499"/>
    <w:rsid w:val="00E110F5"/>
    <w:rsid w:val="00E13238"/>
    <w:rsid w:val="00E42093"/>
    <w:rsid w:val="00E50800"/>
    <w:rsid w:val="00E51497"/>
    <w:rsid w:val="00E56550"/>
    <w:rsid w:val="00E56F52"/>
    <w:rsid w:val="00E60BB9"/>
    <w:rsid w:val="00E60D66"/>
    <w:rsid w:val="00E65246"/>
    <w:rsid w:val="00E67023"/>
    <w:rsid w:val="00E75EAF"/>
    <w:rsid w:val="00E8113C"/>
    <w:rsid w:val="00E825CE"/>
    <w:rsid w:val="00E83A15"/>
    <w:rsid w:val="00E843AB"/>
    <w:rsid w:val="00E87650"/>
    <w:rsid w:val="00E95A35"/>
    <w:rsid w:val="00EA63AC"/>
    <w:rsid w:val="00EC2648"/>
    <w:rsid w:val="00EC639A"/>
    <w:rsid w:val="00EC67B3"/>
    <w:rsid w:val="00ED0259"/>
    <w:rsid w:val="00ED0BDF"/>
    <w:rsid w:val="00ED493D"/>
    <w:rsid w:val="00EE1256"/>
    <w:rsid w:val="00EE1876"/>
    <w:rsid w:val="00EE3469"/>
    <w:rsid w:val="00EE53EE"/>
    <w:rsid w:val="00EE63E6"/>
    <w:rsid w:val="00EF72F5"/>
    <w:rsid w:val="00F139F1"/>
    <w:rsid w:val="00F151D5"/>
    <w:rsid w:val="00F307C3"/>
    <w:rsid w:val="00F31BB2"/>
    <w:rsid w:val="00F3687C"/>
    <w:rsid w:val="00F36CF7"/>
    <w:rsid w:val="00F45FAB"/>
    <w:rsid w:val="00F559D2"/>
    <w:rsid w:val="00F61516"/>
    <w:rsid w:val="00F76ECF"/>
    <w:rsid w:val="00F816A8"/>
    <w:rsid w:val="00F862F1"/>
    <w:rsid w:val="00F9238A"/>
    <w:rsid w:val="00F95621"/>
    <w:rsid w:val="00F97432"/>
    <w:rsid w:val="00FA228F"/>
    <w:rsid w:val="00FA6FF9"/>
    <w:rsid w:val="00FB1641"/>
    <w:rsid w:val="00FB57A2"/>
    <w:rsid w:val="00FB7607"/>
    <w:rsid w:val="00FB7BBF"/>
    <w:rsid w:val="00FC4970"/>
    <w:rsid w:val="00FC5721"/>
    <w:rsid w:val="00FC5B44"/>
    <w:rsid w:val="00FC7113"/>
    <w:rsid w:val="00FC7169"/>
    <w:rsid w:val="00FE45BB"/>
    <w:rsid w:val="00FE797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1ECC"/>
    <w:pPr>
      <w:spacing w:after="200"/>
    </w:pPr>
  </w:style>
  <w:style w:type="paragraph" w:styleId="Heading1">
    <w:name w:val="heading 1"/>
    <w:basedOn w:val="Normal"/>
    <w:next w:val="Normal"/>
    <w:link w:val="Heading1Char"/>
    <w:qFormat/>
    <w:rsid w:val="004D1ECC"/>
    <w:pPr>
      <w:keepNext/>
      <w:keepLines/>
      <w:spacing w:before="480" w:after="0"/>
      <w:outlineLvl w:val="0"/>
    </w:pPr>
    <w:rPr>
      <w:rFonts w:ascii="Calibri" w:eastAsia="Times New Roman" w:hAnsi="Calibri"/>
      <w:b/>
      <w:bCs/>
      <w:color w:val="345A8A"/>
      <w:sz w:val="32"/>
      <w:szCs w:val="32"/>
      <w:lang w:val="x-none" w:eastAsia="x-none"/>
    </w:rPr>
  </w:style>
  <w:style w:type="paragraph" w:styleId="Heading3">
    <w:name w:val="heading 3"/>
    <w:basedOn w:val="Normal"/>
    <w:next w:val="Normal"/>
    <w:link w:val="Heading3Char"/>
    <w:qFormat/>
    <w:rsid w:val="004D1ECC"/>
    <w:pPr>
      <w:keepNext/>
      <w:numPr>
        <w:numId w:val="1"/>
      </w:numPr>
      <w:spacing w:before="240" w:after="60"/>
      <w:outlineLvl w:val="2"/>
    </w:pPr>
    <w:rPr>
      <w:rFonts w:ascii="Arial" w:eastAsia="Times New Roman" w:hAnsi="Arial"/>
      <w:b/>
      <w:b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rsid w:val="004D1ECC"/>
    <w:pPr>
      <w:spacing w:after="0"/>
    </w:pPr>
    <w:rPr>
      <w:rFonts w:ascii="Tahoma" w:hAnsi="Tahoma"/>
      <w:sz w:val="16"/>
      <w:szCs w:val="16"/>
      <w:lang w:val="x-none" w:eastAsia="x-none"/>
    </w:rPr>
  </w:style>
  <w:style w:type="character" w:customStyle="1" w:styleId="BalloonTextChar">
    <w:name w:val="Balloon Text Char"/>
    <w:uiPriority w:val="99"/>
    <w:semiHidden/>
    <w:rsid w:val="00A707A9"/>
    <w:rPr>
      <w:rFonts w:ascii="Lucida Grande" w:hAnsi="Lucida Grande"/>
      <w:sz w:val="18"/>
      <w:szCs w:val="18"/>
    </w:rPr>
  </w:style>
  <w:style w:type="character" w:customStyle="1" w:styleId="BalloonTextChar0">
    <w:name w:val="Balloon Text Char"/>
    <w:uiPriority w:val="99"/>
    <w:semiHidden/>
    <w:rsid w:val="00A707A9"/>
    <w:rPr>
      <w:rFonts w:ascii="Lucida Grande" w:hAnsi="Lucida Grande"/>
      <w:sz w:val="18"/>
      <w:szCs w:val="18"/>
    </w:rPr>
  </w:style>
  <w:style w:type="character" w:customStyle="1" w:styleId="Heading1Char">
    <w:name w:val="Heading 1 Char"/>
    <w:link w:val="Heading1"/>
    <w:rsid w:val="004D1ECC"/>
    <w:rPr>
      <w:rFonts w:ascii="Calibri" w:eastAsia="Times New Roman" w:hAnsi="Calibri" w:cs="Times New Roman"/>
      <w:b/>
      <w:bCs/>
      <w:color w:val="345A8A"/>
      <w:sz w:val="32"/>
      <w:szCs w:val="32"/>
    </w:rPr>
  </w:style>
  <w:style w:type="character" w:customStyle="1" w:styleId="Heading3Char">
    <w:name w:val="Heading 3 Char"/>
    <w:link w:val="Heading3"/>
    <w:rsid w:val="004D1ECC"/>
    <w:rPr>
      <w:rFonts w:ascii="Arial" w:eastAsia="Times New Roman" w:hAnsi="Arial"/>
      <w:b/>
      <w:bCs/>
      <w:u w:val="single"/>
      <w:lang w:val="x-none" w:eastAsia="x-none"/>
    </w:rPr>
  </w:style>
  <w:style w:type="character" w:customStyle="1" w:styleId="BalloonTextChar1">
    <w:name w:val="Balloon Text Char"/>
    <w:rsid w:val="00266B56"/>
    <w:rPr>
      <w:rFonts w:ascii="Lucida Grande" w:eastAsia="Cambria" w:hAnsi="Lucida Grande" w:cs="Times New Roman"/>
      <w:sz w:val="18"/>
      <w:szCs w:val="18"/>
    </w:rPr>
  </w:style>
  <w:style w:type="character" w:customStyle="1" w:styleId="BalloonTextChar2">
    <w:name w:val="Balloon Text Char2"/>
    <w:link w:val="BalloonText"/>
    <w:rsid w:val="004D1ECC"/>
    <w:rPr>
      <w:rFonts w:ascii="Tahoma" w:eastAsia="Cambria" w:hAnsi="Tahoma" w:cs="Wingdings"/>
      <w:sz w:val="16"/>
      <w:szCs w:val="16"/>
    </w:rPr>
  </w:style>
  <w:style w:type="paragraph" w:styleId="BodyText3">
    <w:name w:val="Body Text 3"/>
    <w:basedOn w:val="Normal"/>
    <w:link w:val="BodyText3Char"/>
    <w:rsid w:val="004D1ECC"/>
    <w:pPr>
      <w:jc w:val="center"/>
    </w:pPr>
    <w:rPr>
      <w:rFonts w:ascii="Calibri" w:hAnsi="Calibri"/>
      <w:color w:val="FFFFFF"/>
      <w:sz w:val="22"/>
      <w:szCs w:val="20"/>
      <w:lang w:val="x-none" w:eastAsia="x-none"/>
    </w:rPr>
  </w:style>
  <w:style w:type="character" w:customStyle="1" w:styleId="BodyText3Char">
    <w:name w:val="Body Text 3 Char"/>
    <w:link w:val="BodyText3"/>
    <w:rsid w:val="004D1ECC"/>
    <w:rPr>
      <w:rFonts w:ascii="Calibri" w:eastAsia="Cambria" w:hAnsi="Calibri" w:cs="Times New Roman"/>
      <w:color w:val="FFFFFF"/>
      <w:sz w:val="22"/>
    </w:rPr>
  </w:style>
  <w:style w:type="character" w:styleId="Hyperlink">
    <w:name w:val="Hyperlink"/>
    <w:uiPriority w:val="99"/>
    <w:unhideWhenUsed/>
    <w:rsid w:val="004D1ECC"/>
    <w:rPr>
      <w:color w:val="0000FF"/>
      <w:u w:val="single"/>
    </w:rPr>
  </w:style>
  <w:style w:type="paragraph" w:styleId="Header">
    <w:name w:val="header"/>
    <w:basedOn w:val="Normal"/>
    <w:link w:val="HeaderChar"/>
    <w:uiPriority w:val="99"/>
    <w:rsid w:val="004D1ECC"/>
    <w:pPr>
      <w:tabs>
        <w:tab w:val="center" w:pos="4320"/>
        <w:tab w:val="right" w:pos="8640"/>
      </w:tabs>
      <w:spacing w:after="0"/>
    </w:pPr>
    <w:rPr>
      <w:sz w:val="20"/>
      <w:szCs w:val="20"/>
      <w:lang w:val="x-none" w:eastAsia="x-none"/>
    </w:rPr>
  </w:style>
  <w:style w:type="character" w:customStyle="1" w:styleId="HeaderChar">
    <w:name w:val="Header Char"/>
    <w:link w:val="Header"/>
    <w:uiPriority w:val="99"/>
    <w:rsid w:val="004D1ECC"/>
    <w:rPr>
      <w:rFonts w:ascii="Cambria" w:eastAsia="Cambria" w:hAnsi="Cambria" w:cs="Times New Roman"/>
    </w:rPr>
  </w:style>
  <w:style w:type="paragraph" w:styleId="Footer">
    <w:name w:val="footer"/>
    <w:basedOn w:val="Normal"/>
    <w:link w:val="FooterChar"/>
    <w:uiPriority w:val="99"/>
    <w:rsid w:val="004D1ECC"/>
    <w:pPr>
      <w:tabs>
        <w:tab w:val="center" w:pos="4320"/>
        <w:tab w:val="right" w:pos="8640"/>
      </w:tabs>
      <w:spacing w:after="0"/>
    </w:pPr>
    <w:rPr>
      <w:sz w:val="20"/>
      <w:szCs w:val="20"/>
      <w:lang w:val="x-none" w:eastAsia="x-none"/>
    </w:rPr>
  </w:style>
  <w:style w:type="character" w:customStyle="1" w:styleId="FooterChar">
    <w:name w:val="Footer Char"/>
    <w:link w:val="Footer"/>
    <w:uiPriority w:val="99"/>
    <w:rsid w:val="004D1ECC"/>
    <w:rPr>
      <w:rFonts w:ascii="Cambria" w:eastAsia="Cambria" w:hAnsi="Cambria" w:cs="Times New Roman"/>
    </w:rPr>
  </w:style>
  <w:style w:type="paragraph" w:customStyle="1" w:styleId="ColorfulShading-Accent31">
    <w:name w:val="Colorful Shading - Accent 31"/>
    <w:basedOn w:val="Normal"/>
    <w:qFormat/>
    <w:rsid w:val="004D1ECC"/>
    <w:pPr>
      <w:spacing w:after="0" w:line="276" w:lineRule="auto"/>
      <w:ind w:left="720"/>
      <w:contextualSpacing/>
    </w:pPr>
    <w:rPr>
      <w:rFonts w:ascii="Times New Roman" w:hAnsi="Times New Roman"/>
      <w:lang w:val="en-GB"/>
    </w:rPr>
  </w:style>
  <w:style w:type="character" w:customStyle="1" w:styleId="BalloonTextChar10">
    <w:name w:val="Balloon Text Char1"/>
    <w:rsid w:val="004D1ECC"/>
    <w:rPr>
      <w:rFonts w:ascii="Tahoma" w:hAnsi="Tahoma" w:cs="Wingdings"/>
      <w:sz w:val="16"/>
      <w:szCs w:val="16"/>
    </w:rPr>
  </w:style>
  <w:style w:type="paragraph" w:styleId="FootnoteText">
    <w:name w:val="footnote text"/>
    <w:basedOn w:val="Normal"/>
    <w:link w:val="FootnoteTextChar"/>
    <w:rsid w:val="004D1ECC"/>
    <w:pPr>
      <w:spacing w:after="0"/>
    </w:pPr>
    <w:rPr>
      <w:sz w:val="20"/>
      <w:szCs w:val="20"/>
      <w:lang w:val="x-none" w:eastAsia="x-none"/>
    </w:rPr>
  </w:style>
  <w:style w:type="character" w:customStyle="1" w:styleId="FootnoteTextChar">
    <w:name w:val="Footnote Text Char"/>
    <w:link w:val="FootnoteText"/>
    <w:rsid w:val="004D1ECC"/>
    <w:rPr>
      <w:rFonts w:ascii="Cambria" w:eastAsia="Cambria" w:hAnsi="Cambria" w:cs="Times New Roman"/>
    </w:rPr>
  </w:style>
  <w:style w:type="character" w:styleId="FootnoteReference">
    <w:name w:val="footnote reference"/>
    <w:rsid w:val="004D1ECC"/>
    <w:rPr>
      <w:vertAlign w:val="superscript"/>
    </w:rPr>
  </w:style>
  <w:style w:type="character" w:styleId="PageNumber">
    <w:name w:val="page number"/>
    <w:basedOn w:val="DefaultParagraphFont"/>
    <w:rsid w:val="004D1ECC"/>
  </w:style>
  <w:style w:type="character" w:styleId="CommentReference">
    <w:name w:val="annotation reference"/>
    <w:rsid w:val="004D1ECC"/>
    <w:rPr>
      <w:sz w:val="18"/>
      <w:szCs w:val="18"/>
    </w:rPr>
  </w:style>
  <w:style w:type="paragraph" w:styleId="CommentText">
    <w:name w:val="annotation text"/>
    <w:basedOn w:val="Normal"/>
    <w:link w:val="CommentTextChar"/>
    <w:rsid w:val="004D1ECC"/>
    <w:rPr>
      <w:sz w:val="20"/>
      <w:szCs w:val="20"/>
      <w:lang w:val="x-none" w:eastAsia="x-none"/>
    </w:rPr>
  </w:style>
  <w:style w:type="character" w:customStyle="1" w:styleId="CommentTextChar">
    <w:name w:val="Comment Text Char"/>
    <w:link w:val="CommentText"/>
    <w:rsid w:val="004D1ECC"/>
    <w:rPr>
      <w:rFonts w:ascii="Cambria" w:eastAsia="Cambria" w:hAnsi="Cambria" w:cs="Times New Roman"/>
    </w:rPr>
  </w:style>
  <w:style w:type="paragraph" w:styleId="CommentSubject">
    <w:name w:val="annotation subject"/>
    <w:basedOn w:val="CommentText"/>
    <w:next w:val="CommentText"/>
    <w:link w:val="CommentSubjectChar"/>
    <w:rsid w:val="004D1ECC"/>
    <w:rPr>
      <w:b/>
      <w:bCs/>
    </w:rPr>
  </w:style>
  <w:style w:type="character" w:customStyle="1" w:styleId="CommentSubjectChar">
    <w:name w:val="Comment Subject Char"/>
    <w:link w:val="CommentSubject"/>
    <w:rsid w:val="004D1ECC"/>
    <w:rPr>
      <w:rFonts w:ascii="Cambria" w:eastAsia="Cambria" w:hAnsi="Cambria" w:cs="Times New Roman"/>
      <w:b/>
      <w:bCs/>
      <w:sz w:val="20"/>
      <w:szCs w:val="20"/>
    </w:rPr>
  </w:style>
  <w:style w:type="paragraph" w:styleId="BodyText">
    <w:name w:val="Body Text"/>
    <w:basedOn w:val="Normal"/>
    <w:link w:val="BodyTextChar"/>
    <w:rsid w:val="004D1ECC"/>
    <w:pPr>
      <w:spacing w:after="0"/>
    </w:pPr>
    <w:rPr>
      <w:rFonts w:ascii="Arial" w:eastAsia="Times New Roman" w:hAnsi="Arial"/>
      <w:b/>
      <w:bCs/>
      <w:sz w:val="22"/>
      <w:szCs w:val="22"/>
      <w:lang w:val="x-none" w:eastAsia="x-none"/>
    </w:rPr>
  </w:style>
  <w:style w:type="character" w:customStyle="1" w:styleId="BodyTextChar">
    <w:name w:val="Body Text Char"/>
    <w:link w:val="BodyText"/>
    <w:rsid w:val="004D1ECC"/>
    <w:rPr>
      <w:rFonts w:ascii="Arial" w:eastAsia="Times New Roman" w:hAnsi="Arial" w:cs="Arial"/>
      <w:b/>
      <w:bCs/>
      <w:sz w:val="22"/>
      <w:szCs w:val="22"/>
    </w:rPr>
  </w:style>
  <w:style w:type="paragraph" w:customStyle="1" w:styleId="Default">
    <w:name w:val="Default"/>
    <w:rsid w:val="004D1ECC"/>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4D1ECC"/>
    <w:pPr>
      <w:numPr>
        <w:numId w:val="2"/>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4D1ECC"/>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link w:val="BodyText2Char"/>
    <w:rsid w:val="004D1ECC"/>
    <w:pPr>
      <w:spacing w:after="120" w:line="480" w:lineRule="auto"/>
    </w:pPr>
    <w:rPr>
      <w:sz w:val="20"/>
      <w:szCs w:val="20"/>
      <w:lang w:val="x-none" w:eastAsia="x-none"/>
    </w:rPr>
  </w:style>
  <w:style w:type="character" w:customStyle="1" w:styleId="BodyText2Char">
    <w:name w:val="Body Text 2 Char"/>
    <w:link w:val="BodyText2"/>
    <w:rsid w:val="004D1ECC"/>
    <w:rPr>
      <w:rFonts w:ascii="Cambria" w:eastAsia="Cambria" w:hAnsi="Cambria" w:cs="Times New Roman"/>
    </w:rPr>
  </w:style>
  <w:style w:type="character" w:styleId="Emphasis">
    <w:name w:val="Emphasis"/>
    <w:qFormat/>
    <w:rsid w:val="004D1ECC"/>
    <w:rPr>
      <w:i/>
      <w:iCs/>
    </w:rPr>
  </w:style>
  <w:style w:type="table" w:styleId="TableGrid">
    <w:name w:val="Table Grid"/>
    <w:basedOn w:val="TableNormal"/>
    <w:uiPriority w:val="59"/>
    <w:rsid w:val="004D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310">
    <w:name w:val="Colorful Shading - Accent 31"/>
    <w:basedOn w:val="Normal"/>
    <w:qFormat/>
    <w:rsid w:val="004154FB"/>
    <w:pPr>
      <w:spacing w:after="0" w:line="276" w:lineRule="auto"/>
      <w:ind w:left="720"/>
      <w:contextualSpacing/>
    </w:pPr>
    <w:rPr>
      <w:rFonts w:ascii="Times New Roman" w:hAnsi="Times New Roman"/>
      <w:lang w:val="en-GB"/>
    </w:rPr>
  </w:style>
  <w:style w:type="paragraph" w:styleId="ListParagraph">
    <w:name w:val="List Paragraph"/>
    <w:basedOn w:val="Normal"/>
    <w:uiPriority w:val="99"/>
    <w:qFormat/>
    <w:rsid w:val="000E4DB4"/>
    <w:pPr>
      <w:spacing w:line="276" w:lineRule="auto"/>
      <w:ind w:left="720"/>
      <w:contextualSpacing/>
    </w:pPr>
    <w:rPr>
      <w:rFonts w:ascii="Arial" w:eastAsia="Calibri" w:hAnsi="Arial" w:cs="Arial"/>
      <w:color w:val="000000"/>
      <w:szCs w:val="22"/>
      <w:lang w:val="en-GB"/>
    </w:rPr>
  </w:style>
  <w:style w:type="table" w:customStyle="1" w:styleId="TableGrid1">
    <w:name w:val="Table Grid1"/>
    <w:basedOn w:val="TableNormal"/>
    <w:next w:val="TableGrid"/>
    <w:uiPriority w:val="59"/>
    <w:rsid w:val="001C1A4E"/>
    <w:rPr>
      <w:rFonts w:ascii="Calibri" w:eastAsia="Calibri"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1ECC"/>
    <w:pPr>
      <w:spacing w:after="200"/>
    </w:pPr>
  </w:style>
  <w:style w:type="paragraph" w:styleId="Heading1">
    <w:name w:val="heading 1"/>
    <w:basedOn w:val="Normal"/>
    <w:next w:val="Normal"/>
    <w:link w:val="Heading1Char"/>
    <w:qFormat/>
    <w:rsid w:val="004D1ECC"/>
    <w:pPr>
      <w:keepNext/>
      <w:keepLines/>
      <w:spacing w:before="480" w:after="0"/>
      <w:outlineLvl w:val="0"/>
    </w:pPr>
    <w:rPr>
      <w:rFonts w:ascii="Calibri" w:eastAsia="Times New Roman" w:hAnsi="Calibri"/>
      <w:b/>
      <w:bCs/>
      <w:color w:val="345A8A"/>
      <w:sz w:val="32"/>
      <w:szCs w:val="32"/>
      <w:lang w:val="x-none" w:eastAsia="x-none"/>
    </w:rPr>
  </w:style>
  <w:style w:type="paragraph" w:styleId="Heading3">
    <w:name w:val="heading 3"/>
    <w:basedOn w:val="Normal"/>
    <w:next w:val="Normal"/>
    <w:link w:val="Heading3Char"/>
    <w:qFormat/>
    <w:rsid w:val="004D1ECC"/>
    <w:pPr>
      <w:keepNext/>
      <w:numPr>
        <w:numId w:val="1"/>
      </w:numPr>
      <w:spacing w:before="240" w:after="60"/>
      <w:outlineLvl w:val="2"/>
    </w:pPr>
    <w:rPr>
      <w:rFonts w:ascii="Arial" w:eastAsia="Times New Roman" w:hAnsi="Arial"/>
      <w:b/>
      <w:b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rsid w:val="004D1ECC"/>
    <w:pPr>
      <w:spacing w:after="0"/>
    </w:pPr>
    <w:rPr>
      <w:rFonts w:ascii="Tahoma" w:hAnsi="Tahoma"/>
      <w:sz w:val="16"/>
      <w:szCs w:val="16"/>
      <w:lang w:val="x-none" w:eastAsia="x-none"/>
    </w:rPr>
  </w:style>
  <w:style w:type="character" w:customStyle="1" w:styleId="BalloonTextChar">
    <w:name w:val="Balloon Text Char"/>
    <w:uiPriority w:val="99"/>
    <w:semiHidden/>
    <w:rsid w:val="00A707A9"/>
    <w:rPr>
      <w:rFonts w:ascii="Lucida Grande" w:hAnsi="Lucida Grande"/>
      <w:sz w:val="18"/>
      <w:szCs w:val="18"/>
    </w:rPr>
  </w:style>
  <w:style w:type="character" w:customStyle="1" w:styleId="BalloonTextChar0">
    <w:name w:val="Balloon Text Char"/>
    <w:uiPriority w:val="99"/>
    <w:semiHidden/>
    <w:rsid w:val="00A707A9"/>
    <w:rPr>
      <w:rFonts w:ascii="Lucida Grande" w:hAnsi="Lucida Grande"/>
      <w:sz w:val="18"/>
      <w:szCs w:val="18"/>
    </w:rPr>
  </w:style>
  <w:style w:type="character" w:customStyle="1" w:styleId="Heading1Char">
    <w:name w:val="Heading 1 Char"/>
    <w:link w:val="Heading1"/>
    <w:rsid w:val="004D1ECC"/>
    <w:rPr>
      <w:rFonts w:ascii="Calibri" w:eastAsia="Times New Roman" w:hAnsi="Calibri" w:cs="Times New Roman"/>
      <w:b/>
      <w:bCs/>
      <w:color w:val="345A8A"/>
      <w:sz w:val="32"/>
      <w:szCs w:val="32"/>
    </w:rPr>
  </w:style>
  <w:style w:type="character" w:customStyle="1" w:styleId="Heading3Char">
    <w:name w:val="Heading 3 Char"/>
    <w:link w:val="Heading3"/>
    <w:rsid w:val="004D1ECC"/>
    <w:rPr>
      <w:rFonts w:ascii="Arial" w:eastAsia="Times New Roman" w:hAnsi="Arial"/>
      <w:b/>
      <w:bCs/>
      <w:u w:val="single"/>
      <w:lang w:val="x-none" w:eastAsia="x-none"/>
    </w:rPr>
  </w:style>
  <w:style w:type="character" w:customStyle="1" w:styleId="BalloonTextChar1">
    <w:name w:val="Balloon Text Char"/>
    <w:rsid w:val="00266B56"/>
    <w:rPr>
      <w:rFonts w:ascii="Lucida Grande" w:eastAsia="Cambria" w:hAnsi="Lucida Grande" w:cs="Times New Roman"/>
      <w:sz w:val="18"/>
      <w:szCs w:val="18"/>
    </w:rPr>
  </w:style>
  <w:style w:type="character" w:customStyle="1" w:styleId="BalloonTextChar2">
    <w:name w:val="Balloon Text Char2"/>
    <w:link w:val="BalloonText"/>
    <w:rsid w:val="004D1ECC"/>
    <w:rPr>
      <w:rFonts w:ascii="Tahoma" w:eastAsia="Cambria" w:hAnsi="Tahoma" w:cs="Wingdings"/>
      <w:sz w:val="16"/>
      <w:szCs w:val="16"/>
    </w:rPr>
  </w:style>
  <w:style w:type="paragraph" w:styleId="BodyText3">
    <w:name w:val="Body Text 3"/>
    <w:basedOn w:val="Normal"/>
    <w:link w:val="BodyText3Char"/>
    <w:rsid w:val="004D1ECC"/>
    <w:pPr>
      <w:jc w:val="center"/>
    </w:pPr>
    <w:rPr>
      <w:rFonts w:ascii="Calibri" w:hAnsi="Calibri"/>
      <w:color w:val="FFFFFF"/>
      <w:sz w:val="22"/>
      <w:szCs w:val="20"/>
      <w:lang w:val="x-none" w:eastAsia="x-none"/>
    </w:rPr>
  </w:style>
  <w:style w:type="character" w:customStyle="1" w:styleId="BodyText3Char">
    <w:name w:val="Body Text 3 Char"/>
    <w:link w:val="BodyText3"/>
    <w:rsid w:val="004D1ECC"/>
    <w:rPr>
      <w:rFonts w:ascii="Calibri" w:eastAsia="Cambria" w:hAnsi="Calibri" w:cs="Times New Roman"/>
      <w:color w:val="FFFFFF"/>
      <w:sz w:val="22"/>
    </w:rPr>
  </w:style>
  <w:style w:type="character" w:styleId="Hyperlink">
    <w:name w:val="Hyperlink"/>
    <w:uiPriority w:val="99"/>
    <w:unhideWhenUsed/>
    <w:rsid w:val="004D1ECC"/>
    <w:rPr>
      <w:color w:val="0000FF"/>
      <w:u w:val="single"/>
    </w:rPr>
  </w:style>
  <w:style w:type="paragraph" w:styleId="Header">
    <w:name w:val="header"/>
    <w:basedOn w:val="Normal"/>
    <w:link w:val="HeaderChar"/>
    <w:uiPriority w:val="99"/>
    <w:rsid w:val="004D1ECC"/>
    <w:pPr>
      <w:tabs>
        <w:tab w:val="center" w:pos="4320"/>
        <w:tab w:val="right" w:pos="8640"/>
      </w:tabs>
      <w:spacing w:after="0"/>
    </w:pPr>
    <w:rPr>
      <w:sz w:val="20"/>
      <w:szCs w:val="20"/>
      <w:lang w:val="x-none" w:eastAsia="x-none"/>
    </w:rPr>
  </w:style>
  <w:style w:type="character" w:customStyle="1" w:styleId="HeaderChar">
    <w:name w:val="Header Char"/>
    <w:link w:val="Header"/>
    <w:uiPriority w:val="99"/>
    <w:rsid w:val="004D1ECC"/>
    <w:rPr>
      <w:rFonts w:ascii="Cambria" w:eastAsia="Cambria" w:hAnsi="Cambria" w:cs="Times New Roman"/>
    </w:rPr>
  </w:style>
  <w:style w:type="paragraph" w:styleId="Footer">
    <w:name w:val="footer"/>
    <w:basedOn w:val="Normal"/>
    <w:link w:val="FooterChar"/>
    <w:uiPriority w:val="99"/>
    <w:rsid w:val="004D1ECC"/>
    <w:pPr>
      <w:tabs>
        <w:tab w:val="center" w:pos="4320"/>
        <w:tab w:val="right" w:pos="8640"/>
      </w:tabs>
      <w:spacing w:after="0"/>
    </w:pPr>
    <w:rPr>
      <w:sz w:val="20"/>
      <w:szCs w:val="20"/>
      <w:lang w:val="x-none" w:eastAsia="x-none"/>
    </w:rPr>
  </w:style>
  <w:style w:type="character" w:customStyle="1" w:styleId="FooterChar">
    <w:name w:val="Footer Char"/>
    <w:link w:val="Footer"/>
    <w:uiPriority w:val="99"/>
    <w:rsid w:val="004D1ECC"/>
    <w:rPr>
      <w:rFonts w:ascii="Cambria" w:eastAsia="Cambria" w:hAnsi="Cambria" w:cs="Times New Roman"/>
    </w:rPr>
  </w:style>
  <w:style w:type="paragraph" w:customStyle="1" w:styleId="ColorfulShading-Accent31">
    <w:name w:val="Colorful Shading - Accent 31"/>
    <w:basedOn w:val="Normal"/>
    <w:qFormat/>
    <w:rsid w:val="004D1ECC"/>
    <w:pPr>
      <w:spacing w:after="0" w:line="276" w:lineRule="auto"/>
      <w:ind w:left="720"/>
      <w:contextualSpacing/>
    </w:pPr>
    <w:rPr>
      <w:rFonts w:ascii="Times New Roman" w:hAnsi="Times New Roman"/>
      <w:lang w:val="en-GB"/>
    </w:rPr>
  </w:style>
  <w:style w:type="character" w:customStyle="1" w:styleId="BalloonTextChar10">
    <w:name w:val="Balloon Text Char1"/>
    <w:rsid w:val="004D1ECC"/>
    <w:rPr>
      <w:rFonts w:ascii="Tahoma" w:hAnsi="Tahoma" w:cs="Wingdings"/>
      <w:sz w:val="16"/>
      <w:szCs w:val="16"/>
    </w:rPr>
  </w:style>
  <w:style w:type="paragraph" w:styleId="FootnoteText">
    <w:name w:val="footnote text"/>
    <w:basedOn w:val="Normal"/>
    <w:link w:val="FootnoteTextChar"/>
    <w:rsid w:val="004D1ECC"/>
    <w:pPr>
      <w:spacing w:after="0"/>
    </w:pPr>
    <w:rPr>
      <w:sz w:val="20"/>
      <w:szCs w:val="20"/>
      <w:lang w:val="x-none" w:eastAsia="x-none"/>
    </w:rPr>
  </w:style>
  <w:style w:type="character" w:customStyle="1" w:styleId="FootnoteTextChar">
    <w:name w:val="Footnote Text Char"/>
    <w:link w:val="FootnoteText"/>
    <w:rsid w:val="004D1ECC"/>
    <w:rPr>
      <w:rFonts w:ascii="Cambria" w:eastAsia="Cambria" w:hAnsi="Cambria" w:cs="Times New Roman"/>
    </w:rPr>
  </w:style>
  <w:style w:type="character" w:styleId="FootnoteReference">
    <w:name w:val="footnote reference"/>
    <w:rsid w:val="004D1ECC"/>
    <w:rPr>
      <w:vertAlign w:val="superscript"/>
    </w:rPr>
  </w:style>
  <w:style w:type="character" w:styleId="PageNumber">
    <w:name w:val="page number"/>
    <w:basedOn w:val="DefaultParagraphFont"/>
    <w:rsid w:val="004D1ECC"/>
  </w:style>
  <w:style w:type="character" w:styleId="CommentReference">
    <w:name w:val="annotation reference"/>
    <w:rsid w:val="004D1ECC"/>
    <w:rPr>
      <w:sz w:val="18"/>
      <w:szCs w:val="18"/>
    </w:rPr>
  </w:style>
  <w:style w:type="paragraph" w:styleId="CommentText">
    <w:name w:val="annotation text"/>
    <w:basedOn w:val="Normal"/>
    <w:link w:val="CommentTextChar"/>
    <w:rsid w:val="004D1ECC"/>
    <w:rPr>
      <w:sz w:val="20"/>
      <w:szCs w:val="20"/>
      <w:lang w:val="x-none" w:eastAsia="x-none"/>
    </w:rPr>
  </w:style>
  <w:style w:type="character" w:customStyle="1" w:styleId="CommentTextChar">
    <w:name w:val="Comment Text Char"/>
    <w:link w:val="CommentText"/>
    <w:rsid w:val="004D1ECC"/>
    <w:rPr>
      <w:rFonts w:ascii="Cambria" w:eastAsia="Cambria" w:hAnsi="Cambria" w:cs="Times New Roman"/>
    </w:rPr>
  </w:style>
  <w:style w:type="paragraph" w:styleId="CommentSubject">
    <w:name w:val="annotation subject"/>
    <w:basedOn w:val="CommentText"/>
    <w:next w:val="CommentText"/>
    <w:link w:val="CommentSubjectChar"/>
    <w:rsid w:val="004D1ECC"/>
    <w:rPr>
      <w:b/>
      <w:bCs/>
    </w:rPr>
  </w:style>
  <w:style w:type="character" w:customStyle="1" w:styleId="CommentSubjectChar">
    <w:name w:val="Comment Subject Char"/>
    <w:link w:val="CommentSubject"/>
    <w:rsid w:val="004D1ECC"/>
    <w:rPr>
      <w:rFonts w:ascii="Cambria" w:eastAsia="Cambria" w:hAnsi="Cambria" w:cs="Times New Roman"/>
      <w:b/>
      <w:bCs/>
      <w:sz w:val="20"/>
      <w:szCs w:val="20"/>
    </w:rPr>
  </w:style>
  <w:style w:type="paragraph" w:styleId="BodyText">
    <w:name w:val="Body Text"/>
    <w:basedOn w:val="Normal"/>
    <w:link w:val="BodyTextChar"/>
    <w:rsid w:val="004D1ECC"/>
    <w:pPr>
      <w:spacing w:after="0"/>
    </w:pPr>
    <w:rPr>
      <w:rFonts w:ascii="Arial" w:eastAsia="Times New Roman" w:hAnsi="Arial"/>
      <w:b/>
      <w:bCs/>
      <w:sz w:val="22"/>
      <w:szCs w:val="22"/>
      <w:lang w:val="x-none" w:eastAsia="x-none"/>
    </w:rPr>
  </w:style>
  <w:style w:type="character" w:customStyle="1" w:styleId="BodyTextChar">
    <w:name w:val="Body Text Char"/>
    <w:link w:val="BodyText"/>
    <w:rsid w:val="004D1ECC"/>
    <w:rPr>
      <w:rFonts w:ascii="Arial" w:eastAsia="Times New Roman" w:hAnsi="Arial" w:cs="Arial"/>
      <w:b/>
      <w:bCs/>
      <w:sz w:val="22"/>
      <w:szCs w:val="22"/>
    </w:rPr>
  </w:style>
  <w:style w:type="paragraph" w:customStyle="1" w:styleId="Default">
    <w:name w:val="Default"/>
    <w:rsid w:val="004D1ECC"/>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4D1ECC"/>
    <w:pPr>
      <w:numPr>
        <w:numId w:val="2"/>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4D1ECC"/>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link w:val="BodyText2Char"/>
    <w:rsid w:val="004D1ECC"/>
    <w:pPr>
      <w:spacing w:after="120" w:line="480" w:lineRule="auto"/>
    </w:pPr>
    <w:rPr>
      <w:sz w:val="20"/>
      <w:szCs w:val="20"/>
      <w:lang w:val="x-none" w:eastAsia="x-none"/>
    </w:rPr>
  </w:style>
  <w:style w:type="character" w:customStyle="1" w:styleId="BodyText2Char">
    <w:name w:val="Body Text 2 Char"/>
    <w:link w:val="BodyText2"/>
    <w:rsid w:val="004D1ECC"/>
    <w:rPr>
      <w:rFonts w:ascii="Cambria" w:eastAsia="Cambria" w:hAnsi="Cambria" w:cs="Times New Roman"/>
    </w:rPr>
  </w:style>
  <w:style w:type="character" w:styleId="Emphasis">
    <w:name w:val="Emphasis"/>
    <w:qFormat/>
    <w:rsid w:val="004D1ECC"/>
    <w:rPr>
      <w:i/>
      <w:iCs/>
    </w:rPr>
  </w:style>
  <w:style w:type="table" w:styleId="TableGrid">
    <w:name w:val="Table Grid"/>
    <w:basedOn w:val="TableNormal"/>
    <w:uiPriority w:val="59"/>
    <w:rsid w:val="004D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310">
    <w:name w:val="Colorful Shading - Accent 31"/>
    <w:basedOn w:val="Normal"/>
    <w:qFormat/>
    <w:rsid w:val="004154FB"/>
    <w:pPr>
      <w:spacing w:after="0" w:line="276" w:lineRule="auto"/>
      <w:ind w:left="720"/>
      <w:contextualSpacing/>
    </w:pPr>
    <w:rPr>
      <w:rFonts w:ascii="Times New Roman" w:hAnsi="Times New Roman"/>
      <w:lang w:val="en-GB"/>
    </w:rPr>
  </w:style>
  <w:style w:type="paragraph" w:styleId="ListParagraph">
    <w:name w:val="List Paragraph"/>
    <w:basedOn w:val="Normal"/>
    <w:uiPriority w:val="99"/>
    <w:qFormat/>
    <w:rsid w:val="000E4DB4"/>
    <w:pPr>
      <w:spacing w:line="276" w:lineRule="auto"/>
      <w:ind w:left="720"/>
      <w:contextualSpacing/>
    </w:pPr>
    <w:rPr>
      <w:rFonts w:ascii="Arial" w:eastAsia="Calibri" w:hAnsi="Arial" w:cs="Arial"/>
      <w:color w:val="000000"/>
      <w:szCs w:val="22"/>
      <w:lang w:val="en-GB"/>
    </w:rPr>
  </w:style>
  <w:style w:type="table" w:customStyle="1" w:styleId="TableGrid1">
    <w:name w:val="Table Grid1"/>
    <w:basedOn w:val="TableNormal"/>
    <w:next w:val="TableGrid"/>
    <w:uiPriority w:val="59"/>
    <w:rsid w:val="001C1A4E"/>
    <w:rPr>
      <w:rFonts w:ascii="Calibri" w:eastAsia="Calibri"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emf"/><Relationship Id="rId18" Type="http://schemas.openxmlformats.org/officeDocument/2006/relationships/image" Target="media/image11.png"/><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24"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0994-6D49-4E0A-84A5-61C863367176}">
  <ds:schemaRefs>
    <ds:schemaRef ds:uri="http://schemas.openxmlformats.org/officeDocument/2006/bibliography"/>
  </ds:schemaRefs>
</ds:datastoreItem>
</file>

<file path=customXml/itemProps2.xml><?xml version="1.0" encoding="utf-8"?>
<ds:datastoreItem xmlns:ds="http://schemas.openxmlformats.org/officeDocument/2006/customXml" ds:itemID="{1922B7ED-ADFA-4FD5-89C0-69BECCE5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45</Pages>
  <Words>13853</Words>
  <Characters>78963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 M</dc:creator>
  <cp:lastModifiedBy>Hani Mansourian</cp:lastModifiedBy>
  <cp:revision>4</cp:revision>
  <cp:lastPrinted>2012-12-12T21:23:00Z</cp:lastPrinted>
  <dcterms:created xsi:type="dcterms:W3CDTF">2013-09-10T01:25:00Z</dcterms:created>
  <dcterms:modified xsi:type="dcterms:W3CDTF">2013-09-15T21:35:00Z</dcterms:modified>
</cp:coreProperties>
</file>