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70"/>
        </w:tabs>
        <w:spacing w:after="0" w:lineRule="auto"/>
        <w:jc w:val="center"/>
        <w:rPr>
          <w:rFonts w:ascii="Calibri" w:cs="Calibri" w:eastAsia="Calibri" w:hAnsi="Calibri"/>
          <w:b w:val="1"/>
          <w:color w:val="4f81bd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8"/>
          <w:szCs w:val="28"/>
          <w:rtl w:val="0"/>
        </w:rPr>
        <w:t xml:space="preserve">Training on Supervision and Coaching in Refugee Settings </w:t>
      </w:r>
    </w:p>
    <w:p w:rsidR="00000000" w:rsidDel="00000000" w:rsidP="00000000" w:rsidRDefault="00000000" w:rsidRPr="00000000" w14:paraId="00000002">
      <w:pPr>
        <w:tabs>
          <w:tab w:val="left" w:pos="270"/>
        </w:tabs>
        <w:spacing w:after="0" w:lineRule="auto"/>
        <w:jc w:val="center"/>
        <w:rPr>
          <w:rFonts w:ascii="Calibri" w:cs="Calibri" w:eastAsia="Calibri" w:hAnsi="Calibri"/>
          <w:color w:val="4f81bd"/>
        </w:rPr>
      </w:pPr>
      <w:r w:rsidDel="00000000" w:rsidR="00000000" w:rsidRPr="00000000">
        <w:rPr>
          <w:rFonts w:ascii="Calibri" w:cs="Calibri" w:eastAsia="Calibri" w:hAnsi="Calibri"/>
          <w:color w:val="4f81bd"/>
          <w:rtl w:val="0"/>
        </w:rPr>
        <w:t xml:space="preserve">Istanbul Provincial Directorate of Family, Labour and Social Services</w:t>
      </w:r>
    </w:p>
    <w:p w:rsidR="00000000" w:rsidDel="00000000" w:rsidP="00000000" w:rsidRDefault="00000000" w:rsidRPr="00000000" w14:paraId="00000003">
      <w:pPr>
        <w:tabs>
          <w:tab w:val="left" w:pos="270"/>
        </w:tabs>
        <w:spacing w:after="0" w:lineRule="auto"/>
        <w:jc w:val="center"/>
        <w:rPr>
          <w:rFonts w:ascii="Calibri" w:cs="Calibri" w:eastAsia="Calibri" w:hAnsi="Calibri"/>
          <w:color w:val="4f81bd"/>
        </w:rPr>
      </w:pPr>
      <w:r w:rsidDel="00000000" w:rsidR="00000000" w:rsidRPr="00000000">
        <w:rPr>
          <w:rFonts w:ascii="Calibri" w:cs="Calibri" w:eastAsia="Calibri" w:hAnsi="Calibri"/>
          <w:color w:val="4f81bd"/>
          <w:rtl w:val="0"/>
        </w:rPr>
        <w:t xml:space="preserve">UNHCR Istanbul Field Office</w:t>
      </w:r>
    </w:p>
    <w:p w:rsidR="00000000" w:rsidDel="00000000" w:rsidP="00000000" w:rsidRDefault="00000000" w:rsidRPr="00000000" w14:paraId="00000004">
      <w:pPr>
        <w:tabs>
          <w:tab w:val="left" w:pos="270"/>
        </w:tabs>
        <w:spacing w:after="0" w:lineRule="auto"/>
        <w:jc w:val="center"/>
        <w:rPr>
          <w:rFonts w:ascii="Calibri" w:cs="Calibri" w:eastAsia="Calibri" w:hAnsi="Calibri"/>
          <w:color w:val="4f81b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142.0" w:type="dxa"/>
        <w:tblLayout w:type="fixed"/>
        <w:tblLook w:val="0400"/>
      </w:tblPr>
      <w:tblGrid>
        <w:gridCol w:w="9640"/>
        <w:tblGridChange w:id="0">
          <w:tblGrid>
            <w:gridCol w:w="9640"/>
          </w:tblGrid>
        </w:tblGridChange>
      </w:tblGrid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60" w:line="240" w:lineRule="auto"/>
              <w:ind w:left="34"/>
              <w:rPr>
                <w:rFonts w:ascii="Calibri" w:cs="Calibri" w:eastAsia="Calibri" w:hAnsi="Calibri"/>
                <w:b w:val="1"/>
                <w:color w:val="4f81b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f81bd"/>
                <w:sz w:val="20"/>
                <w:szCs w:val="20"/>
                <w:rtl w:val="0"/>
              </w:rPr>
              <w:t xml:space="preserve">Training Date</w:t>
            </w:r>
          </w:p>
          <w:p w:rsidR="00000000" w:rsidDel="00000000" w:rsidP="00000000" w:rsidRDefault="00000000" w:rsidRPr="00000000" w14:paraId="00000006">
            <w:pPr>
              <w:spacing w:after="60" w:line="240" w:lineRule="auto"/>
              <w:ind w:left="34"/>
              <w:rPr>
                <w:rFonts w:ascii="Calibri" w:cs="Calibri" w:eastAsia="Calibri" w:hAnsi="Calibri"/>
                <w:b w:val="1"/>
                <w:color w:val="4f81bd"/>
                <w:sz w:val="20"/>
                <w:szCs w:val="20"/>
              </w:rPr>
            </w:pPr>
            <w:sdt>
              <w:sdtPr>
                <w:tag w:val="goog_rdk_1"/>
              </w:sdtPr>
              <w:sdtContent>
                <w:del w:author="Colleen Fitzgerald" w:id="0" w:date="2019-08-09T16:43:00Z"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delText xml:space="preserve">June 3 – July 30, 2019</w:delText>
                  </w:r>
                </w:del>
              </w:sdtContent>
            </w:sdt>
            <w:sdt>
              <w:sdtPr>
                <w:tag w:val="goog_rdk_2"/>
              </w:sdtPr>
              <w:sdtContent>
                <w:ins w:author="Colleen Fitzgerald" w:id="0" w:date="2019-08-09T16:43:00Z">
                  <w:r w:rsidDel="00000000" w:rsidR="00000000" w:rsidRPr="00000000">
                    <w:rPr>
                      <w:rFonts w:ascii="Calibri" w:cs="Calibri" w:eastAsia="Calibri" w:hAnsi="Calibri"/>
                      <w:sz w:val="20"/>
                      <w:szCs w:val="20"/>
                      <w:rtl w:val="0"/>
                    </w:rPr>
                    <w:t xml:space="preserve">October 21-25, 2019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4f81bd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60" w:before="120" w:line="240" w:lineRule="auto"/>
              <w:ind w:left="34"/>
              <w:rPr>
                <w:rFonts w:ascii="Calibri" w:cs="Calibri" w:eastAsia="Calibri" w:hAnsi="Calibri"/>
                <w:b w:val="1"/>
                <w:color w:val="4f81b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f81bd"/>
                <w:sz w:val="20"/>
                <w:szCs w:val="20"/>
                <w:rtl w:val="0"/>
              </w:rPr>
              <w:t xml:space="preserve">Training Venue</w:t>
            </w:r>
          </w:p>
          <w:p w:rsidR="00000000" w:rsidDel="00000000" w:rsidP="00000000" w:rsidRDefault="00000000" w:rsidRPr="00000000" w14:paraId="00000008">
            <w:pPr>
              <w:spacing w:after="60" w:before="120" w:line="240" w:lineRule="auto"/>
              <w:ind w:left="34"/>
              <w:rPr>
                <w:rFonts w:ascii="Calibri" w:cs="Calibri" w:eastAsia="Calibri" w:hAnsi="Calibri"/>
                <w:b w:val="1"/>
                <w:color w:val="4f81b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TBC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Style w:val="Title"/>
        <w:ind w:left="-270"/>
        <w:jc w:val="left"/>
        <w:rPr>
          <w:rFonts w:ascii="Calibri" w:cs="Calibri" w:eastAsia="Calibri" w:hAnsi="Calibri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rPr>
          <w:rFonts w:ascii="Calibri" w:cs="Calibri" w:eastAsia="Calibri" w:hAnsi="Calibri"/>
          <w:b w:val="1"/>
          <w:color w:val="4f81bd"/>
          <w:sz w:val="24"/>
          <w:szCs w:val="24"/>
          <w:u w:val="single"/>
        </w:rPr>
      </w:pPr>
      <w:sdt>
        <w:sdtPr>
          <w:tag w:val="goog_rdk_3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b w:val="1"/>
          <w:color w:val="4f81bd"/>
          <w:sz w:val="24"/>
          <w:szCs w:val="24"/>
          <w:u w:val="single"/>
          <w:rtl w:val="0"/>
        </w:rPr>
        <w:t xml:space="preserve">Day 1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09:00 – 10:00 </w:t>
        <w:tab/>
        <w:t xml:space="preserve">Welcoming Remarks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10:00 – 11:00 </w:t>
        <w:tab/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rtl w:val="0"/>
        </w:rPr>
        <w:t xml:space="preserve">Module 0: International Protection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11:00 – 11:15</w:t>
        <w:tab/>
        <w:t xml:space="preserve">Coffee 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0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11:15 – 12:30</w:t>
        <w:tab/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rtl w:val="0"/>
        </w:rPr>
        <w:t xml:space="preserve">Module 0: International Protection Standards</w:t>
      </w:r>
    </w:p>
    <w:p w:rsidR="00000000" w:rsidDel="00000000" w:rsidP="00000000" w:rsidRDefault="00000000" w:rsidRPr="00000000" w14:paraId="0000000F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12:30 – 13:30</w:t>
        <w:tab/>
        <w:t xml:space="preserve">Lunch</w:t>
      </w:r>
    </w:p>
    <w:p w:rsidR="00000000" w:rsidDel="00000000" w:rsidP="00000000" w:rsidRDefault="00000000" w:rsidRPr="00000000" w14:paraId="00000010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13:30 – 15:00</w:t>
        <w:tab/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rtl w:val="0"/>
        </w:rPr>
        <w:t xml:space="preserve">Module 1: Defining Supervision and Coaching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15:00 – 15:15</w:t>
        <w:tab/>
        <w:t xml:space="preserve">Coffee 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0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15:15 – 1</w:t>
      </w:r>
      <w:sdt>
        <w:sdtPr>
          <w:tag w:val="goog_rdk_4"/>
        </w:sdtPr>
        <w:sdtContent>
          <w:del w:author="Colleen Fitzgerald" w:id="1" w:date="2019-08-13T14:44:00Z"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delText xml:space="preserve">7</w:delText>
            </w:r>
          </w:del>
        </w:sdtContent>
      </w:sdt>
      <w:sdt>
        <w:sdtPr>
          <w:tag w:val="goog_rdk_5"/>
        </w:sdtPr>
        <w:sdtContent>
          <w:ins w:author="Colleen Fitzgerald" w:id="1" w:date="2019-08-13T14:44:00Z"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6</w:t>
            </w:r>
          </w:ins>
        </w:sdtContent>
      </w:sdt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:00</w:t>
        <w:tab/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rtl w:val="0"/>
        </w:rPr>
        <w:t xml:space="preserve">Module 1: Defining Supervision and Coaching</w:t>
      </w:r>
    </w:p>
    <w:p w:rsidR="00000000" w:rsidDel="00000000" w:rsidP="00000000" w:rsidRDefault="00000000" w:rsidRPr="00000000" w14:paraId="00000013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0"/>
          <w:color w:val="000000"/>
          <w:sz w:val="20"/>
          <w:szCs w:val="20"/>
        </w:rPr>
      </w:pPr>
      <w:sdt>
        <w:sdtPr>
          <w:tag w:val="goog_rdk_6"/>
        </w:sdtPr>
        <w:sdtContent>
          <w:commentRangeStart w:id="1"/>
        </w:sdtContent>
      </w:sdt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</w:t>
      </w:r>
      <w:sdt>
        <w:sdtPr>
          <w:tag w:val="goog_rdk_7"/>
        </w:sdtPr>
        <w:sdtContent>
          <w:ins w:author="Colleen Fitzgerald" w:id="2" w:date="2019-08-13T14:45:00Z"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6</w:t>
            </w:r>
          </w:ins>
        </w:sdtContent>
      </w:sdt>
      <w:sdt>
        <w:sdtPr>
          <w:tag w:val="goog_rdk_8"/>
        </w:sdtPr>
        <w:sdtContent>
          <w:del w:author="Colleen Fitzgerald" w:id="2" w:date="2019-08-13T14:45:00Z"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delText xml:space="preserve">7</w:delText>
            </w:r>
          </w:del>
        </w:sdtContent>
      </w:sdt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:00 – 1</w:t>
      </w:r>
      <w:sdt>
        <w:sdtPr>
          <w:tag w:val="goog_rdk_9"/>
        </w:sdtPr>
        <w:sdtContent>
          <w:del w:author="Colleen Fitzgerald" w:id="3" w:date="2019-08-13T14:45:00Z"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delText xml:space="preserve">7</w:delText>
            </w:r>
          </w:del>
        </w:sdtContent>
      </w:sdt>
      <w:sdt>
        <w:sdtPr>
          <w:tag w:val="goog_rdk_10"/>
        </w:sdtPr>
        <w:sdtContent>
          <w:ins w:author="Colleen Fitzgerald" w:id="3" w:date="2019-08-13T14:45:00Z"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6</w:t>
            </w:r>
          </w:ins>
        </w:sdtContent>
      </w:sdt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:15</w:t>
        <w:tab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rtl w:val="0"/>
        </w:rPr>
        <w:t xml:space="preserve">Assessment and Closure</w:t>
      </w:r>
    </w:p>
    <w:p w:rsidR="00000000" w:rsidDel="00000000" w:rsidP="00000000" w:rsidRDefault="00000000" w:rsidRPr="00000000" w14:paraId="00000014">
      <w:pPr>
        <w:spacing w:after="120" w:line="240" w:lineRule="auto"/>
        <w:rPr>
          <w:rFonts w:ascii="Calibri" w:cs="Calibri" w:eastAsia="Calibri" w:hAnsi="Calibri"/>
          <w:b w:val="1"/>
          <w:color w:val="4f81bd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4"/>
          <w:szCs w:val="24"/>
          <w:u w:val="single"/>
          <w:rtl w:val="0"/>
        </w:rPr>
        <w:t xml:space="preserve">Day 2 </w:t>
      </w:r>
    </w:p>
    <w:sdt>
      <w:sdtPr>
        <w:tag w:val="goog_rdk_12"/>
      </w:sdtPr>
      <w:sdtContent>
        <w:p w:rsidR="00000000" w:rsidDel="00000000" w:rsidP="00000000" w:rsidRDefault="00000000" w:rsidRPr="00000000" w14:paraId="00000015">
          <w:pPr>
            <w:tabs>
              <w:tab w:val="left" w:pos="1530"/>
            </w:tabs>
            <w:spacing w:after="120" w:line="240" w:lineRule="auto"/>
            <w:rPr>
              <w:ins w:author="Colleen Fitzgerald" w:id="4" w:date="2019-08-13T14:43:00Z"/>
              <w:rFonts w:ascii="Calibri" w:cs="Calibri" w:eastAsia="Calibri" w:hAnsi="Calibri"/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0"/>
              <w:szCs w:val="20"/>
              <w:rtl w:val="0"/>
            </w:rPr>
            <w:t xml:space="preserve">09:00</w:t>
          </w:r>
          <w:sdt>
            <w:sdtPr>
              <w:tag w:val="goog_rdk_11"/>
            </w:sdtPr>
            <w:sdtContent>
              <w:ins w:author="Colleen Fitzgerald" w:id="4" w:date="2019-08-13T14:43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- 9:30</w:t>
                  <w:tab/>
                  <w:t xml:space="preserve">Action Planning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016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i w:val="1"/>
          <w:sz w:val="20"/>
          <w:szCs w:val="20"/>
        </w:rPr>
      </w:pPr>
      <w:sdt>
        <w:sdtPr>
          <w:tag w:val="goog_rdk_13"/>
        </w:sdtPr>
        <w:sdtContent>
          <w:ins w:author="Colleen Fitzgerald" w:id="4" w:date="2019-08-13T14:43:00Z"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9:30</w:t>
            </w:r>
          </w:ins>
        </w:sdtContent>
      </w:sdt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 – 10:45 </w:t>
        <w:tab/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rtl w:val="0"/>
        </w:rPr>
        <w:t xml:space="preserve">Module 2: Supervision Practices and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10:45 – 11:00</w:t>
        <w:tab/>
        <w:t xml:space="preserve">Coffee 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0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11:00 – 12:30</w:t>
        <w:tab/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rtl w:val="0"/>
        </w:rPr>
        <w:t xml:space="preserve">Module 2: Supervision Practices and Tools</w:t>
      </w:r>
    </w:p>
    <w:p w:rsidR="00000000" w:rsidDel="00000000" w:rsidP="00000000" w:rsidRDefault="00000000" w:rsidRPr="00000000" w14:paraId="00000019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12:30 – 13:30</w:t>
        <w:tab/>
        <w:t xml:space="preserve">Lunch</w:t>
      </w:r>
    </w:p>
    <w:sdt>
      <w:sdtPr>
        <w:tag w:val="goog_rdk_16"/>
      </w:sdtPr>
      <w:sdtContent>
        <w:p w:rsidR="00000000" w:rsidDel="00000000" w:rsidP="00000000" w:rsidRDefault="00000000" w:rsidRPr="00000000" w14:paraId="0000001A">
          <w:pPr>
            <w:tabs>
              <w:tab w:val="left" w:pos="1530"/>
            </w:tabs>
            <w:spacing w:after="120" w:line="240" w:lineRule="auto"/>
            <w:rPr>
              <w:ins w:author="Colleen Fitzgerald" w:id="5" w:date="2019-08-13T14:44:00Z"/>
              <w:rFonts w:ascii="Calibri" w:cs="Calibri" w:eastAsia="Calibri" w:hAnsi="Calibri"/>
              <w:b w:val="0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0"/>
              <w:szCs w:val="20"/>
              <w:rtl w:val="0"/>
            </w:rPr>
            <w:t xml:space="preserve">13:30 – 15:00</w:t>
            <w:tab/>
          </w:r>
          <w:sdt>
            <w:sdtPr>
              <w:tag w:val="goog_rdk_14"/>
            </w:sdtPr>
            <w:sdtContent>
              <w:ins w:author="Colleen Fitzgerald" w:id="5" w:date="2019-08-13T14:44:00Z"/>
              <w:sdt>
                <w:sdtPr>
                  <w:tag w:val="goog_rdk_15"/>
                </w:sdtPr>
                <w:sdtContent>
                  <w:commentRangeStart w:id="2"/>
                </w:sdtContent>
              </w:sdt>
              <w:ins w:author="Colleen Fitzgerald" w:id="5" w:date="2019-08-13T14:44:00Z">
                <w:r w:rsidDel="00000000" w:rsidR="00000000" w:rsidRPr="00000000">
                  <w:rPr>
                    <w:rFonts w:ascii="Calibri" w:cs="Calibri" w:eastAsia="Calibri" w:hAnsi="Calibri"/>
                    <w:b w:val="0"/>
                    <w:color w:val="000000"/>
                    <w:sz w:val="20"/>
                    <w:szCs w:val="20"/>
                    <w:rtl w:val="0"/>
                  </w:rPr>
                  <w:t xml:space="preserve">Module 2: Supervision Practices and Tools</w:t>
                </w:r>
                <w:commentRangeEnd w:id="2"/>
                <w:r w:rsidDel="00000000" w:rsidR="00000000" w:rsidRPr="00000000">
                  <w:commentReference w:id="2"/>
                </w:r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19"/>
      </w:sdtPr>
      <w:sdtContent>
        <w:p w:rsidR="00000000" w:rsidDel="00000000" w:rsidP="00000000" w:rsidRDefault="00000000" w:rsidRPr="00000000" w14:paraId="0000001B">
          <w:pPr>
            <w:tabs>
              <w:tab w:val="left" w:pos="1530"/>
            </w:tabs>
            <w:spacing w:after="120" w:line="240" w:lineRule="auto"/>
            <w:rPr>
              <w:del w:author="Colleen Fitzgerald" w:id="5" w:date="2019-08-13T14:44:00Z"/>
              <w:rFonts w:ascii="Calibri" w:cs="Calibri" w:eastAsia="Calibri" w:hAnsi="Calibri"/>
              <w:b w:val="0"/>
              <w:color w:val="000000"/>
              <w:sz w:val="20"/>
              <w:szCs w:val="20"/>
            </w:rPr>
          </w:pPr>
          <w:sdt>
            <w:sdtPr>
              <w:tag w:val="goog_rdk_18"/>
            </w:sdtPr>
            <w:sdtContent>
              <w:del w:author="Colleen Fitzgerald" w:id="5" w:date="2019-08-13T14:44:00Z">
                <w:r w:rsidDel="00000000" w:rsidR="00000000" w:rsidRPr="00000000">
                  <w:rPr>
                    <w:rFonts w:ascii="Calibri" w:cs="Calibri" w:eastAsia="Calibri" w:hAnsi="Calibri"/>
                    <w:b w:val="0"/>
                    <w:color w:val="000000"/>
                    <w:sz w:val="20"/>
                    <w:szCs w:val="20"/>
                    <w:rtl w:val="0"/>
                  </w:rPr>
                  <w:delText xml:space="preserve">Application of Supervision Practices and Tools through Case Studies</w:delText>
                </w:r>
              </w:del>
            </w:sdtContent>
          </w:sdt>
        </w:p>
      </w:sdtContent>
    </w:sdt>
    <w:p w:rsidR="00000000" w:rsidDel="00000000" w:rsidP="00000000" w:rsidRDefault="00000000" w:rsidRPr="00000000" w14:paraId="0000001C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15:00 – 15:15</w:t>
        <w:tab/>
        <w:t xml:space="preserve">Coffee Break</w:t>
      </w:r>
      <w:r w:rsidDel="00000000" w:rsidR="00000000" w:rsidRPr="00000000">
        <w:rPr>
          <w:rtl w:val="0"/>
        </w:rPr>
      </w:r>
    </w:p>
    <w:sdt>
      <w:sdtPr>
        <w:tag w:val="goog_rdk_21"/>
      </w:sdtPr>
      <w:sdtContent>
        <w:p w:rsidR="00000000" w:rsidDel="00000000" w:rsidP="00000000" w:rsidRDefault="00000000" w:rsidRPr="00000000" w14:paraId="0000001D">
          <w:pPr>
            <w:tabs>
              <w:tab w:val="left" w:pos="1530"/>
            </w:tabs>
            <w:spacing w:after="120" w:line="240" w:lineRule="auto"/>
            <w:rPr>
              <w:ins w:author="Colleen Fitzgerald" w:id="6" w:date="2019-08-13T14:44:00Z"/>
              <w:rFonts w:ascii="Calibri" w:cs="Calibri" w:eastAsia="Calibri" w:hAnsi="Calibri"/>
              <w:b w:val="0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0"/>
              <w:szCs w:val="20"/>
              <w:rtl w:val="0"/>
            </w:rPr>
            <w:t xml:space="preserve">15:15 – 17:00</w:t>
            <w:tab/>
          </w:r>
          <w:sdt>
            <w:sdtPr>
              <w:tag w:val="goog_rdk_20"/>
            </w:sdtPr>
            <w:sdtContent>
              <w:ins w:author="Colleen Fitzgerald" w:id="6" w:date="2019-08-13T14:44:00Z">
                <w:r w:rsidDel="00000000" w:rsidR="00000000" w:rsidRPr="00000000">
                  <w:rPr>
                    <w:rFonts w:ascii="Calibri" w:cs="Calibri" w:eastAsia="Calibri" w:hAnsi="Calibri"/>
                    <w:b w:val="0"/>
                    <w:color w:val="000000"/>
                    <w:sz w:val="20"/>
                    <w:szCs w:val="20"/>
                    <w:rtl w:val="0"/>
                  </w:rPr>
                  <w:t xml:space="preserve">Module 2: Supervision Practices and Tools</w:t>
                </w:r>
              </w:ins>
            </w:sdtContent>
          </w:sdt>
        </w:p>
      </w:sdtContent>
    </w:sdt>
    <w:sdt>
      <w:sdtPr>
        <w:tag w:val="goog_rdk_24"/>
      </w:sdtPr>
      <w:sdtContent>
        <w:p w:rsidR="00000000" w:rsidDel="00000000" w:rsidP="00000000" w:rsidRDefault="00000000" w:rsidRPr="00000000" w14:paraId="0000001E">
          <w:pPr>
            <w:tabs>
              <w:tab w:val="left" w:pos="1530"/>
            </w:tabs>
            <w:spacing w:after="120" w:line="240" w:lineRule="auto"/>
            <w:rPr>
              <w:del w:author="Colleen Fitzgerald" w:id="6" w:date="2019-08-13T14:44:00Z"/>
              <w:rFonts w:ascii="Calibri" w:cs="Calibri" w:eastAsia="Calibri" w:hAnsi="Calibri"/>
              <w:b w:val="0"/>
              <w:color w:val="000000"/>
              <w:sz w:val="20"/>
              <w:szCs w:val="20"/>
            </w:rPr>
          </w:pPr>
          <w:sdt>
            <w:sdtPr>
              <w:tag w:val="goog_rdk_23"/>
            </w:sdtPr>
            <w:sdtContent>
              <w:del w:author="Colleen Fitzgerald" w:id="6" w:date="2019-08-13T14:44:00Z">
                <w:r w:rsidDel="00000000" w:rsidR="00000000" w:rsidRPr="00000000">
                  <w:rPr>
                    <w:rFonts w:ascii="Calibri" w:cs="Calibri" w:eastAsia="Calibri" w:hAnsi="Calibri"/>
                    <w:b w:val="0"/>
                    <w:color w:val="000000"/>
                    <w:sz w:val="20"/>
                    <w:szCs w:val="20"/>
                    <w:rtl w:val="0"/>
                  </w:rPr>
                  <w:delText xml:space="preserve">Application of Supervision Practices and Tools through Case Studies</w:delText>
                </w:r>
              </w:del>
            </w:sdtContent>
          </w:sdt>
        </w:p>
      </w:sdtContent>
    </w:sdt>
    <w:p w:rsidR="00000000" w:rsidDel="00000000" w:rsidP="00000000" w:rsidRDefault="00000000" w:rsidRPr="00000000" w14:paraId="0000001F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0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17:00 – 17:15</w:t>
        <w:tab/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rtl w:val="0"/>
        </w:rPr>
        <w:t xml:space="preserve">Assessment and Closure</w:t>
      </w:r>
    </w:p>
    <w:p w:rsidR="00000000" w:rsidDel="00000000" w:rsidP="00000000" w:rsidRDefault="00000000" w:rsidRPr="00000000" w14:paraId="00000020">
      <w:pPr>
        <w:spacing w:after="120" w:line="240" w:lineRule="auto"/>
        <w:rPr>
          <w:rFonts w:ascii="Calibri" w:cs="Calibri" w:eastAsia="Calibri" w:hAnsi="Calibri"/>
          <w:b w:val="1"/>
          <w:color w:val="4f81bd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4"/>
          <w:szCs w:val="24"/>
          <w:u w:val="single"/>
          <w:rtl w:val="0"/>
        </w:rPr>
        <w:t xml:space="preserve">Day 3 </w:t>
      </w:r>
    </w:p>
    <w:sdt>
      <w:sdtPr>
        <w:tag w:val="goog_rdk_27"/>
      </w:sdtPr>
      <w:sdtContent>
        <w:p w:rsidR="00000000" w:rsidDel="00000000" w:rsidP="00000000" w:rsidRDefault="00000000" w:rsidRPr="00000000" w14:paraId="00000021">
          <w:pPr>
            <w:tabs>
              <w:tab w:val="left" w:pos="1530"/>
            </w:tabs>
            <w:spacing w:after="120" w:line="240" w:lineRule="auto"/>
            <w:rPr>
              <w:ins w:author="Colleen Fitzgerald" w:id="7" w:date="2019-08-13T14:48:00Z"/>
              <w:rFonts w:ascii="Calibri" w:cs="Calibri" w:eastAsia="Calibri" w:hAnsi="Calibri"/>
              <w:b w:val="1"/>
              <w:color w:val="000000"/>
              <w:sz w:val="20"/>
              <w:szCs w:val="20"/>
            </w:rPr>
          </w:pPr>
          <w:sdt>
            <w:sdtPr>
              <w:tag w:val="goog_rdk_26"/>
            </w:sdtPr>
            <w:sdtContent>
              <w:ins w:author="Colleen Fitzgerald" w:id="7" w:date="2019-08-13T14:48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9:00- 9:30</w:t>
                  <w:tab/>
                  <w:t xml:space="preserve">Action Planning</w:t>
                </w:r>
              </w:ins>
            </w:sdtContent>
          </w:sdt>
        </w:p>
      </w:sdtContent>
    </w:sdt>
    <w:p w:rsidR="00000000" w:rsidDel="00000000" w:rsidP="00000000" w:rsidRDefault="00000000" w:rsidRPr="00000000" w14:paraId="00000022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i w:val="1"/>
          <w:sz w:val="20"/>
          <w:szCs w:val="20"/>
        </w:rPr>
      </w:pPr>
      <w:sdt>
        <w:sdtPr>
          <w:tag w:val="goog_rdk_29"/>
        </w:sdtPr>
        <w:sdtContent>
          <w:del w:author="Colleen Fitzgerald" w:id="7" w:date="2019-08-13T14:48:00Z"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delText xml:space="preserve">10:00</w:delText>
            </w:r>
          </w:del>
        </w:sdtContent>
      </w:sdt>
      <w:sdt>
        <w:sdtPr>
          <w:tag w:val="goog_rdk_30"/>
        </w:sdtPr>
        <w:sdtContent>
          <w:ins w:author="Colleen Fitzgerald" w:id="8" w:date="2019-08-13T14:48:00Z"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9:30</w:t>
            </w:r>
          </w:ins>
        </w:sdtContent>
      </w:sdt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 – 11:30 </w:t>
        <w:tab/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rtl w:val="0"/>
        </w:rPr>
        <w:t xml:space="preserve">Module 3: Supervision and Coaching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11:30 – 11:45</w:t>
        <w:tab/>
        <w:t xml:space="preserve">Coffee 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11:45 – 12:30</w:t>
        <w:tab/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rtl w:val="0"/>
        </w:rPr>
        <w:t xml:space="preserve">Module 3: Supervision and Coaching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12:30 – 13:30</w:t>
        <w:tab/>
        <w:t xml:space="preserve">Lunch</w:t>
      </w:r>
    </w:p>
    <w:sdt>
      <w:sdtPr>
        <w:tag w:val="goog_rdk_32"/>
      </w:sdtPr>
      <w:sdtContent>
        <w:p w:rsidR="00000000" w:rsidDel="00000000" w:rsidP="00000000" w:rsidRDefault="00000000" w:rsidRPr="00000000" w14:paraId="00000026">
          <w:pPr>
            <w:tabs>
              <w:tab w:val="left" w:pos="1530"/>
            </w:tabs>
            <w:spacing w:after="120" w:line="240" w:lineRule="auto"/>
            <w:rPr>
              <w:ins w:author="Colleen Fitzgerald" w:id="9" w:date="2019-08-13T14:47:00Z"/>
              <w:rFonts w:ascii="Calibri" w:cs="Calibri" w:eastAsia="Calibri" w:hAnsi="Calibri"/>
              <w:b w:val="0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0"/>
              <w:szCs w:val="20"/>
              <w:rtl w:val="0"/>
            </w:rPr>
            <w:t xml:space="preserve">13:30 – 14:30</w:t>
            <w:tab/>
          </w:r>
          <w:sdt>
            <w:sdtPr>
              <w:tag w:val="goog_rdk_31"/>
            </w:sdtPr>
            <w:sdtContent>
              <w:ins w:author="Colleen Fitzgerald" w:id="9" w:date="2019-08-13T14:47:00Z">
                <w:r w:rsidDel="00000000" w:rsidR="00000000" w:rsidRPr="00000000">
                  <w:rPr>
                    <w:rFonts w:ascii="Calibri" w:cs="Calibri" w:eastAsia="Calibri" w:hAnsi="Calibri"/>
                    <w:b w:val="0"/>
                    <w:color w:val="000000"/>
                    <w:sz w:val="20"/>
                    <w:szCs w:val="20"/>
                    <w:rtl w:val="0"/>
                  </w:rPr>
                  <w:t xml:space="preserve">Module 3: Supervision and Coaching Skills </w:t>
                </w:r>
              </w:ins>
            </w:sdtContent>
          </w:sdt>
        </w:p>
      </w:sdtContent>
    </w:sdt>
    <w:sdt>
      <w:sdtPr>
        <w:tag w:val="goog_rdk_35"/>
      </w:sdtPr>
      <w:sdtContent>
        <w:p w:rsidR="00000000" w:rsidDel="00000000" w:rsidP="00000000" w:rsidRDefault="00000000" w:rsidRPr="00000000" w14:paraId="00000027">
          <w:pPr>
            <w:tabs>
              <w:tab w:val="left" w:pos="1530"/>
            </w:tabs>
            <w:spacing w:after="120" w:line="240" w:lineRule="auto"/>
            <w:rPr>
              <w:del w:author="Colleen Fitzgerald" w:id="9" w:date="2019-08-13T14:47:00Z"/>
              <w:rFonts w:ascii="Calibri" w:cs="Calibri" w:eastAsia="Calibri" w:hAnsi="Calibri"/>
              <w:i w:val="1"/>
              <w:sz w:val="20"/>
              <w:szCs w:val="20"/>
            </w:rPr>
          </w:pPr>
          <w:sdt>
            <w:sdtPr>
              <w:tag w:val="goog_rdk_34"/>
            </w:sdtPr>
            <w:sdtContent>
              <w:del w:author="Colleen Fitzgerald" w:id="9" w:date="2019-08-13T14:47:00Z">
                <w:r w:rsidDel="00000000" w:rsidR="00000000" w:rsidRPr="00000000">
                  <w:rPr>
                    <w:rFonts w:ascii="Calibri" w:cs="Calibri" w:eastAsia="Calibri" w:hAnsi="Calibri"/>
                    <w:b w:val="0"/>
                    <w:color w:val="000000"/>
                    <w:sz w:val="20"/>
                    <w:szCs w:val="20"/>
                    <w:rtl w:val="0"/>
                  </w:rPr>
                  <w:delText xml:space="preserve">Module 4: Staff Care and Well-Being</w:delText>
                </w:r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p w:rsidR="00000000" w:rsidDel="00000000" w:rsidP="00000000" w:rsidRDefault="00000000" w:rsidRPr="00000000" w14:paraId="00000028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b w:val="0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14:30 – 14:45</w:t>
        <w:tab/>
        <w:t xml:space="preserve">Coffee Break</w:t>
      </w:r>
      <w:r w:rsidDel="00000000" w:rsidR="00000000" w:rsidRPr="00000000">
        <w:rPr>
          <w:rtl w:val="0"/>
        </w:rPr>
      </w:r>
    </w:p>
    <w:sdt>
      <w:sdtPr>
        <w:tag w:val="goog_rdk_37"/>
      </w:sdtPr>
      <w:sdtContent>
        <w:p w:rsidR="00000000" w:rsidDel="00000000" w:rsidP="00000000" w:rsidRDefault="00000000" w:rsidRPr="00000000" w14:paraId="00000029">
          <w:pPr>
            <w:tabs>
              <w:tab w:val="left" w:pos="1530"/>
            </w:tabs>
            <w:spacing w:after="120" w:line="240" w:lineRule="auto"/>
            <w:rPr>
              <w:ins w:author="Colleen Fitzgerald" w:id="10" w:date="2019-08-13T14:47:00Z"/>
              <w:rFonts w:ascii="Calibri" w:cs="Calibri" w:eastAsia="Calibri" w:hAnsi="Calibri"/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0"/>
              <w:szCs w:val="20"/>
              <w:rtl w:val="0"/>
            </w:rPr>
            <w:t xml:space="preserve">14:45</w:t>
          </w:r>
          <w:sdt>
            <w:sdtPr>
              <w:tag w:val="goog_rdk_36"/>
            </w:sdtPr>
            <w:sdtContent>
              <w:ins w:author="Colleen Fitzgerald" w:id="10" w:date="2019-08-13T14:47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- 16:00</w:t>
                  <w:tab/>
                </w:r>
                <w:r w:rsidDel="00000000" w:rsidR="00000000" w:rsidRPr="00000000">
                  <w:rPr>
                    <w:rFonts w:ascii="Calibri" w:cs="Calibri" w:eastAsia="Calibri" w:hAnsi="Calibri"/>
                    <w:b w:val="0"/>
                    <w:color w:val="000000"/>
                    <w:sz w:val="20"/>
                    <w:szCs w:val="20"/>
                    <w:rtl w:val="0"/>
                  </w:rPr>
                  <w:t xml:space="preserve">Module 3: Supervision and Coaching Skills</w:t>
                </w:r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41"/>
      </w:sdtPr>
      <w:sdtContent>
        <w:p w:rsidR="00000000" w:rsidDel="00000000" w:rsidP="00000000" w:rsidRDefault="00000000" w:rsidRPr="00000000" w14:paraId="0000002A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0"/>
              <w:szCs w:val="20"/>
              <w:rtl w:val="0"/>
            </w:rPr>
            <w:t xml:space="preserve"> </w:t>
          </w:r>
          <w:sdt>
            <w:sdtPr>
              <w:tag w:val="goog_rdk_38"/>
            </w:sdtPr>
            <w:sdtContent>
              <w:del w:author="Colleen Fitzgerald" w:id="11" w:date="2019-08-13T14:47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delText xml:space="preserve">– </w:delText>
                </w:r>
              </w:del>
            </w:sdtContent>
          </w:sdt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0"/>
              <w:szCs w:val="20"/>
              <w:rtl w:val="0"/>
            </w:rPr>
            <w:t xml:space="preserve">16:00</w:t>
          </w:r>
          <w:sdt>
            <w:sdtPr>
              <w:tag w:val="goog_rdk_39"/>
            </w:sdtPr>
            <w:sdtContent>
              <w:ins w:author="Colleen Fitzgerald" w:id="12" w:date="2019-08-13T14:48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-16:15</w:t>
                </w:r>
              </w:ins>
            </w:sdtContent>
          </w:sdt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0"/>
              <w:szCs w:val="20"/>
              <w:rtl w:val="0"/>
            </w:rPr>
            <w:tab/>
          </w:r>
          <w:r w:rsidDel="00000000" w:rsidR="00000000" w:rsidRPr="00000000">
            <w:rPr>
              <w:rFonts w:ascii="Calibri" w:cs="Calibri" w:eastAsia="Calibri" w:hAnsi="Calibri"/>
              <w:b w:val="0"/>
              <w:color w:val="000000"/>
              <w:sz w:val="20"/>
              <w:szCs w:val="20"/>
              <w:rtl w:val="0"/>
            </w:rPr>
            <w:t xml:space="preserve">Debrief Session and Closure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20"/>
              <w:szCs w:val="20"/>
              <w:rtl w:val="0"/>
            </w:rPr>
            <w:t xml:space="preserve"> </w:t>
          </w:r>
          <w:sdt>
            <w:sdtPr>
              <w:tag w:val="goog_rdk_40"/>
            </w:sdtPr>
            <w:sdtContent>
              <w:ins w:author="Colleen Fitzgerald" w:id="13" w:date="2019-08-13T14:49:00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43"/>
      </w:sdtPr>
      <w:sdtContent>
        <w:p w:rsidR="00000000" w:rsidDel="00000000" w:rsidP="00000000" w:rsidRDefault="00000000" w:rsidRPr="00000000" w14:paraId="0000002B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1"/>
              <w:color w:val="000000"/>
              <w:sz w:val="20"/>
              <w:szCs w:val="20"/>
            </w:rPr>
          </w:pPr>
          <w:sdt>
            <w:sdtPr>
              <w:tag w:val="goog_rdk_42"/>
            </w:sdtPr>
            <w:sdtContent>
              <w:ins w:author="Colleen Fitzgerald" w:id="13" w:date="2019-08-13T14:49:00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45"/>
      </w:sdtPr>
      <w:sdtContent>
        <w:p w:rsidR="00000000" w:rsidDel="00000000" w:rsidP="00000000" w:rsidRDefault="00000000" w:rsidRPr="00000000" w14:paraId="0000002C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1"/>
              <w:color w:val="4f81bd"/>
              <w:sz w:val="24"/>
              <w:szCs w:val="24"/>
              <w:u w:val="single"/>
            </w:rPr>
          </w:pPr>
          <w:sdt>
            <w:sdtPr>
              <w:tag w:val="goog_rdk_44"/>
            </w:sdtPr>
            <w:sdtContent>
              <w:ins w:author="Colleen Fitzgerald" w:id="13" w:date="2019-08-13T14:49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4f81bd"/>
                    <w:sz w:val="24"/>
                    <w:szCs w:val="24"/>
                    <w:u w:val="single"/>
                    <w:rtl w:val="0"/>
                  </w:rPr>
                  <w:t xml:space="preserve">Day 4</w:t>
                </w:r>
              </w:ins>
            </w:sdtContent>
          </w:sdt>
        </w:p>
      </w:sdtContent>
    </w:sdt>
    <w:sdt>
      <w:sdtPr>
        <w:tag w:val="goog_rdk_47"/>
      </w:sdtPr>
      <w:sdtContent>
        <w:p w:rsidR="00000000" w:rsidDel="00000000" w:rsidP="00000000" w:rsidRDefault="00000000" w:rsidRPr="00000000" w14:paraId="0000002D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1"/>
              <w:color w:val="000000"/>
              <w:sz w:val="20"/>
              <w:szCs w:val="20"/>
            </w:rPr>
          </w:pPr>
          <w:sdt>
            <w:sdtPr>
              <w:tag w:val="goog_rdk_46"/>
            </w:sdtPr>
            <w:sdtContent>
              <w:ins w:author="Colleen Fitzgerald" w:id="13" w:date="2019-08-13T14:49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9:00- 9:30</w:t>
                  <w:tab/>
                  <w:t xml:space="preserve">Action Planning</w:t>
                </w:r>
              </w:ins>
            </w:sdtContent>
          </w:sdt>
        </w:p>
      </w:sdtContent>
    </w:sdt>
    <w:sdt>
      <w:sdtPr>
        <w:tag w:val="goog_rdk_49"/>
      </w:sdtPr>
      <w:sdtContent>
        <w:p w:rsidR="00000000" w:rsidDel="00000000" w:rsidP="00000000" w:rsidRDefault="00000000" w:rsidRPr="00000000" w14:paraId="0000002E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i w:val="1"/>
              <w:sz w:val="20"/>
              <w:szCs w:val="20"/>
            </w:rPr>
          </w:pPr>
          <w:sdt>
            <w:sdtPr>
              <w:tag w:val="goog_rdk_48"/>
            </w:sdtPr>
            <w:sdtContent>
              <w:ins w:author="Colleen Fitzgerald" w:id="13" w:date="2019-08-13T14:49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9:30 – 11:30 </w:t>
                  <w:tab/>
                </w:r>
                <w:r w:rsidDel="00000000" w:rsidR="00000000" w:rsidRPr="00000000">
                  <w:rPr>
                    <w:rFonts w:ascii="Calibri" w:cs="Calibri" w:eastAsia="Calibri" w:hAnsi="Calibri"/>
                    <w:b w:val="0"/>
                    <w:color w:val="000000"/>
                    <w:sz w:val="20"/>
                    <w:szCs w:val="20"/>
                    <w:rtl w:val="0"/>
                  </w:rPr>
                  <w:t xml:space="preserve">Module 4: Staff Care and Well-being</w:t>
                </w:r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51"/>
      </w:sdtPr>
      <w:sdtContent>
        <w:p w:rsidR="00000000" w:rsidDel="00000000" w:rsidP="00000000" w:rsidRDefault="00000000" w:rsidRPr="00000000" w14:paraId="0000002F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0"/>
              <w:i w:val="1"/>
              <w:color w:val="000000"/>
              <w:sz w:val="20"/>
              <w:szCs w:val="20"/>
            </w:rPr>
          </w:pPr>
          <w:sdt>
            <w:sdtPr>
              <w:tag w:val="goog_rdk_50"/>
            </w:sdtPr>
            <w:sdtContent>
              <w:ins w:author="Colleen Fitzgerald" w:id="13" w:date="2019-08-13T14:49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11:30 – 11:45</w:t>
                  <w:tab/>
                  <w:t xml:space="preserve">Coffee Break</w:t>
                </w:r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53"/>
      </w:sdtPr>
      <w:sdtContent>
        <w:p w:rsidR="00000000" w:rsidDel="00000000" w:rsidP="00000000" w:rsidRDefault="00000000" w:rsidRPr="00000000" w14:paraId="00000030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0"/>
              <w:i w:val="1"/>
              <w:color w:val="000000"/>
              <w:sz w:val="20"/>
              <w:szCs w:val="20"/>
            </w:rPr>
          </w:pPr>
          <w:sdt>
            <w:sdtPr>
              <w:tag w:val="goog_rdk_52"/>
            </w:sdtPr>
            <w:sdtContent>
              <w:ins w:author="Colleen Fitzgerald" w:id="13" w:date="2019-08-13T14:49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11:45 – 12:30</w:t>
                  <w:tab/>
                </w:r>
                <w:r w:rsidDel="00000000" w:rsidR="00000000" w:rsidRPr="00000000">
                  <w:rPr>
                    <w:rFonts w:ascii="Calibri" w:cs="Calibri" w:eastAsia="Calibri" w:hAnsi="Calibri"/>
                    <w:b w:val="0"/>
                    <w:color w:val="000000"/>
                    <w:sz w:val="20"/>
                    <w:szCs w:val="20"/>
                    <w:rtl w:val="0"/>
                  </w:rPr>
                  <w:t xml:space="preserve">Module 4: Staff Care and Well-being</w:t>
                </w:r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55"/>
      </w:sdtPr>
      <w:sdtContent>
        <w:p w:rsidR="00000000" w:rsidDel="00000000" w:rsidP="00000000" w:rsidRDefault="00000000" w:rsidRPr="00000000" w14:paraId="00000031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1"/>
              <w:color w:val="000000"/>
              <w:sz w:val="20"/>
              <w:szCs w:val="20"/>
            </w:rPr>
          </w:pPr>
          <w:sdt>
            <w:sdtPr>
              <w:tag w:val="goog_rdk_54"/>
            </w:sdtPr>
            <w:sdtContent>
              <w:ins w:author="Colleen Fitzgerald" w:id="13" w:date="2019-08-13T14:49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12:30 – 13:30</w:t>
                  <w:tab/>
                  <w:t xml:space="preserve">Lunch</w:t>
                </w:r>
              </w:ins>
            </w:sdtContent>
          </w:sdt>
        </w:p>
      </w:sdtContent>
    </w:sdt>
    <w:sdt>
      <w:sdtPr>
        <w:tag w:val="goog_rdk_57"/>
      </w:sdtPr>
      <w:sdtContent>
        <w:p w:rsidR="00000000" w:rsidDel="00000000" w:rsidP="00000000" w:rsidRDefault="00000000" w:rsidRPr="00000000" w14:paraId="00000032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0"/>
              <w:color w:val="000000"/>
              <w:sz w:val="20"/>
              <w:szCs w:val="20"/>
            </w:rPr>
          </w:pPr>
          <w:sdt>
            <w:sdtPr>
              <w:tag w:val="goog_rdk_56"/>
            </w:sdtPr>
            <w:sdtContent>
              <w:ins w:author="Colleen Fitzgerald" w:id="13" w:date="2019-08-13T14:49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13:30 – 14:30</w:t>
                  <w:tab/>
                </w:r>
                <w:r w:rsidDel="00000000" w:rsidR="00000000" w:rsidRPr="00000000">
                  <w:rPr>
                    <w:rFonts w:ascii="Calibri" w:cs="Calibri" w:eastAsia="Calibri" w:hAnsi="Calibri"/>
                    <w:b w:val="0"/>
                    <w:color w:val="000000"/>
                    <w:sz w:val="20"/>
                    <w:szCs w:val="20"/>
                    <w:rtl w:val="0"/>
                  </w:rPr>
                  <w:t xml:space="preserve">Module 4: Staff Care and Well-being</w:t>
                </w:r>
              </w:ins>
            </w:sdtContent>
          </w:sdt>
        </w:p>
      </w:sdtContent>
    </w:sdt>
    <w:sdt>
      <w:sdtPr>
        <w:tag w:val="goog_rdk_59"/>
      </w:sdtPr>
      <w:sdtContent>
        <w:p w:rsidR="00000000" w:rsidDel="00000000" w:rsidP="00000000" w:rsidRDefault="00000000" w:rsidRPr="00000000" w14:paraId="00000033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0"/>
              <w:i w:val="1"/>
              <w:color w:val="000000"/>
              <w:sz w:val="20"/>
              <w:szCs w:val="20"/>
            </w:rPr>
          </w:pPr>
          <w:sdt>
            <w:sdtPr>
              <w:tag w:val="goog_rdk_58"/>
            </w:sdtPr>
            <w:sdtContent>
              <w:ins w:author="Colleen Fitzgerald" w:id="13" w:date="2019-08-13T14:49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14:30 – 14:45</w:t>
                  <w:tab/>
                  <w:t xml:space="preserve">Coffee Break</w:t>
                </w:r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61"/>
      </w:sdtPr>
      <w:sdtContent>
        <w:p w:rsidR="00000000" w:rsidDel="00000000" w:rsidP="00000000" w:rsidRDefault="00000000" w:rsidRPr="00000000" w14:paraId="00000034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0"/>
              <w:color w:val="000000"/>
              <w:sz w:val="20"/>
              <w:szCs w:val="20"/>
            </w:rPr>
          </w:pPr>
          <w:sdt>
            <w:sdtPr>
              <w:tag w:val="goog_rdk_60"/>
            </w:sdtPr>
            <w:sdtContent>
              <w:ins w:author="Colleen Fitzgerald" w:id="13" w:date="2019-08-13T14:49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14:45- 16:00</w:t>
                  <w:tab/>
                </w:r>
                <w:r w:rsidDel="00000000" w:rsidR="00000000" w:rsidRPr="00000000">
                  <w:rPr>
                    <w:rFonts w:ascii="Calibri" w:cs="Calibri" w:eastAsia="Calibri" w:hAnsi="Calibri"/>
                    <w:b w:val="0"/>
                    <w:color w:val="000000"/>
                    <w:sz w:val="20"/>
                    <w:szCs w:val="20"/>
                    <w:rtl w:val="0"/>
                  </w:rPr>
                  <w:t xml:space="preserve">Action Planning </w:t>
                </w:r>
              </w:ins>
            </w:sdtContent>
          </w:sdt>
        </w:p>
      </w:sdtContent>
    </w:sdt>
    <w:sdt>
      <w:sdtPr>
        <w:tag w:val="goog_rdk_63"/>
      </w:sdtPr>
      <w:sdtContent>
        <w:p w:rsidR="00000000" w:rsidDel="00000000" w:rsidP="00000000" w:rsidRDefault="00000000" w:rsidRPr="00000000" w14:paraId="00000035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0"/>
              <w:color w:val="000000"/>
              <w:sz w:val="20"/>
              <w:szCs w:val="20"/>
            </w:rPr>
          </w:pPr>
          <w:sdt>
            <w:sdtPr>
              <w:tag w:val="goog_rdk_62"/>
            </w:sdtPr>
            <w:sdtContent>
              <w:ins w:author="Colleen Fitzgerald" w:id="13" w:date="2019-08-13T14:49:00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65"/>
      </w:sdtPr>
      <w:sdtContent>
        <w:p w:rsidR="00000000" w:rsidDel="00000000" w:rsidP="00000000" w:rsidRDefault="00000000" w:rsidRPr="00000000" w14:paraId="00000036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1"/>
              <w:color w:val="4f81bd"/>
              <w:sz w:val="24"/>
              <w:szCs w:val="24"/>
              <w:u w:val="single"/>
            </w:rPr>
          </w:pPr>
          <w:sdt>
            <w:sdtPr>
              <w:tag w:val="goog_rdk_64"/>
            </w:sdtPr>
            <w:sdtContent>
              <w:ins w:author="Colleen Fitzgerald" w:id="13" w:date="2019-08-13T14:49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4f81bd"/>
                    <w:sz w:val="24"/>
                    <w:szCs w:val="24"/>
                    <w:u w:val="single"/>
                    <w:rtl w:val="0"/>
                  </w:rPr>
                  <w:t xml:space="preserve">Day 5</w:t>
                </w:r>
              </w:ins>
            </w:sdtContent>
          </w:sdt>
        </w:p>
      </w:sdtContent>
    </w:sdt>
    <w:sdt>
      <w:sdtPr>
        <w:tag w:val="goog_rdk_67"/>
      </w:sdtPr>
      <w:sdtContent>
        <w:p w:rsidR="00000000" w:rsidDel="00000000" w:rsidP="00000000" w:rsidRDefault="00000000" w:rsidRPr="00000000" w14:paraId="00000037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1"/>
              <w:color w:val="000000"/>
              <w:sz w:val="20"/>
              <w:szCs w:val="20"/>
            </w:rPr>
          </w:pPr>
          <w:sdt>
            <w:sdtPr>
              <w:tag w:val="goog_rdk_66"/>
            </w:sdtPr>
            <w:sdtContent>
              <w:ins w:author="Colleen Fitzgerald" w:id="13" w:date="2019-08-13T14:49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9:00- 11:00</w:t>
                  <w:tab/>
                  <w:t xml:space="preserve">Group Presentations </w:t>
                </w:r>
              </w:ins>
            </w:sdtContent>
          </w:sdt>
        </w:p>
      </w:sdtContent>
    </w:sdt>
    <w:sdt>
      <w:sdtPr>
        <w:tag w:val="goog_rdk_69"/>
      </w:sdtPr>
      <w:sdtContent>
        <w:p w:rsidR="00000000" w:rsidDel="00000000" w:rsidP="00000000" w:rsidRDefault="00000000" w:rsidRPr="00000000" w14:paraId="00000038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0"/>
              <w:i w:val="1"/>
              <w:color w:val="000000"/>
              <w:sz w:val="20"/>
              <w:szCs w:val="20"/>
            </w:rPr>
          </w:pPr>
          <w:sdt>
            <w:sdtPr>
              <w:tag w:val="goog_rdk_68"/>
            </w:sdtPr>
            <w:sdtContent>
              <w:ins w:author="Colleen Fitzgerald" w:id="13" w:date="2019-08-13T14:49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11:00 – 11:30</w:t>
                  <w:tab/>
                  <w:t xml:space="preserve">Coffee Break</w:t>
                </w:r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71"/>
      </w:sdtPr>
      <w:sdtContent>
        <w:p w:rsidR="00000000" w:rsidDel="00000000" w:rsidP="00000000" w:rsidRDefault="00000000" w:rsidRPr="00000000" w14:paraId="00000039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0"/>
              <w:color w:val="000000"/>
              <w:sz w:val="20"/>
              <w:szCs w:val="20"/>
            </w:rPr>
          </w:pPr>
          <w:sdt>
            <w:sdtPr>
              <w:tag w:val="goog_rdk_70"/>
            </w:sdtPr>
            <w:sdtContent>
              <w:ins w:author="Colleen Fitzgerald" w:id="13" w:date="2019-08-13T14:49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0"/>
                    <w:szCs w:val="20"/>
                    <w:rtl w:val="0"/>
                  </w:rPr>
                  <w:t xml:space="preserve">12-2:30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ab/>
                  <w:t xml:space="preserve">LUnch &amp; Prayer </w:t>
                </w:r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73"/>
      </w:sdtPr>
      <w:sdtContent>
        <w:p w:rsidR="00000000" w:rsidDel="00000000" w:rsidP="00000000" w:rsidRDefault="00000000" w:rsidRPr="00000000" w14:paraId="0000003A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1"/>
              <w:color w:val="000000"/>
              <w:sz w:val="20"/>
              <w:szCs w:val="20"/>
            </w:rPr>
          </w:pPr>
          <w:sdt>
            <w:sdtPr>
              <w:tag w:val="goog_rdk_72"/>
            </w:sdtPr>
            <w:sdtContent>
              <w:ins w:author="Colleen Fitzgerald" w:id="13" w:date="2019-08-13T14:49:00Z"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12:30 – 13:30</w:t>
                  <w:tab/>
                  <w:t xml:space="preserve">Lunch</w:t>
                </w:r>
              </w:ins>
            </w:sdtContent>
          </w:sdt>
        </w:p>
      </w:sdtContent>
    </w:sdt>
    <w:sdt>
      <w:sdtPr>
        <w:tag w:val="goog_rdk_75"/>
      </w:sdtPr>
      <w:sdtContent>
        <w:p w:rsidR="00000000" w:rsidDel="00000000" w:rsidP="00000000" w:rsidRDefault="00000000" w:rsidRPr="00000000" w14:paraId="0000003B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0"/>
              <w:i w:val="1"/>
              <w:color w:val="000000"/>
              <w:sz w:val="20"/>
              <w:szCs w:val="20"/>
            </w:rPr>
          </w:pPr>
          <w:sdt>
            <w:sdtPr>
              <w:tag w:val="goog_rdk_74"/>
            </w:sdtPr>
            <w:sdtContent>
              <w:ins w:author="Colleen Fitzgerald" w:id="13" w:date="2019-08-13T14:49:00Z">
                <w:bookmarkStart w:colFirst="0" w:colLast="0" w:name="_heading=h.gjdgxs" w:id="0"/>
                <w:bookmarkEnd w:id="0"/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13:30 – 14:30</w:t>
                  <w:tab/>
                  <w:t xml:space="preserve">Closing </w:t>
                </w:r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77"/>
      </w:sdtPr>
      <w:sdtContent>
        <w:p w:rsidR="00000000" w:rsidDel="00000000" w:rsidP="00000000" w:rsidRDefault="00000000" w:rsidRPr="00000000" w14:paraId="0000003C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1"/>
              <w:color w:val="4f81bd"/>
              <w:sz w:val="24"/>
              <w:szCs w:val="24"/>
              <w:u w:val="single"/>
            </w:rPr>
          </w:pPr>
          <w:sdt>
            <w:sdtPr>
              <w:tag w:val="goog_rdk_76"/>
            </w:sdtPr>
            <w:sdtContent>
              <w:ins w:author="Colleen Fitzgerald" w:id="13" w:date="2019-08-13T14:49:00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79"/>
      </w:sdtPr>
      <w:sdtContent>
        <w:p w:rsidR="00000000" w:rsidDel="00000000" w:rsidP="00000000" w:rsidRDefault="00000000" w:rsidRPr="00000000" w14:paraId="0000003D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0"/>
              <w:color w:val="000000"/>
              <w:sz w:val="20"/>
              <w:szCs w:val="20"/>
            </w:rPr>
          </w:pPr>
          <w:sdt>
            <w:sdtPr>
              <w:tag w:val="goog_rdk_78"/>
            </w:sdtPr>
            <w:sdtContent>
              <w:ins w:author="Colleen Fitzgerald" w:id="13" w:date="2019-08-13T14:49:00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81"/>
      </w:sdtPr>
      <w:sdtContent>
        <w:p w:rsidR="00000000" w:rsidDel="00000000" w:rsidP="00000000" w:rsidRDefault="00000000" w:rsidRPr="00000000" w14:paraId="0000003E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1"/>
              <w:color w:val="000000"/>
              <w:sz w:val="20"/>
              <w:szCs w:val="20"/>
            </w:rPr>
          </w:pPr>
          <w:sdt>
            <w:sdtPr>
              <w:tag w:val="goog_rdk_80"/>
            </w:sdtPr>
            <w:sdtContent>
              <w:ins w:author="Colleen Fitzgerald" w:id="13" w:date="2019-08-13T14:49:00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83"/>
      </w:sdtPr>
      <w:sdtContent>
        <w:p w:rsidR="00000000" w:rsidDel="00000000" w:rsidP="00000000" w:rsidRDefault="00000000" w:rsidRPr="00000000" w14:paraId="0000003F">
          <w:pPr>
            <w:tabs>
              <w:tab w:val="left" w:pos="1530"/>
            </w:tabs>
            <w:spacing w:after="120" w:line="240" w:lineRule="auto"/>
            <w:rPr>
              <w:ins w:author="Colleen Fitzgerald" w:id="13" w:date="2019-08-13T14:49:00Z"/>
              <w:rFonts w:ascii="Calibri" w:cs="Calibri" w:eastAsia="Calibri" w:hAnsi="Calibri"/>
              <w:b w:val="0"/>
              <w:color w:val="000000"/>
              <w:sz w:val="20"/>
              <w:szCs w:val="20"/>
            </w:rPr>
          </w:pPr>
          <w:sdt>
            <w:sdtPr>
              <w:tag w:val="goog_rdk_82"/>
            </w:sdtPr>
            <w:sdtContent>
              <w:ins w:author="Colleen Fitzgerald" w:id="13" w:date="2019-08-13T14:49:00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p w:rsidR="00000000" w:rsidDel="00000000" w:rsidP="00000000" w:rsidRDefault="00000000" w:rsidRPr="00000000" w14:paraId="00000040">
      <w:pPr>
        <w:tabs>
          <w:tab w:val="left" w:pos="1530"/>
        </w:tabs>
        <w:spacing w:after="120" w:line="240" w:lineRule="auto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footerReference r:id="rId12" w:type="even"/>
      <w:pgSz w:h="16840" w:w="11900"/>
      <w:pgMar w:bottom="1260" w:top="2621" w:left="1080" w:right="1080" w:header="708" w:foot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Colleen Fitzgerald" w:id="2" w:date="2019-08-13T14:46:00Z"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will be case studies woven throughout the training. It will be good to work on them together!</w:t>
      </w:r>
    </w:p>
  </w:comment>
  <w:comment w:author="Colleen Fitzgerald" w:id="0" w:date="2019-08-13T14:46:00Z"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we need to allocate time for prayers, etc?</w:t>
      </w:r>
    </w:p>
  </w:comment>
  <w:comment w:author="Colleen Fitzgerald" w:id="1" w:date="2019-08-13T14:45:00Z"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prefer to end each day closer to 4/4:30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47" w15:done="0"/>
  <w15:commentEx w15:paraId="00000048" w15:done="0"/>
  <w15:commentEx w15:paraId="00000049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20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20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[Type text][Type text][Type text]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200" w:before="0" w:line="276" w:lineRule="auto"/>
      <w:ind w:left="-1800" w:right="-1765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4512310</wp:posOffset>
          </wp:positionH>
          <wp:positionV relativeFrom="paragraph">
            <wp:posOffset>53339</wp:posOffset>
          </wp:positionV>
          <wp:extent cx="1672590" cy="845820"/>
          <wp:effectExtent b="0" l="0" r="0" t="0"/>
          <wp:wrapSquare wrapText="bothSides" distB="0" distT="0" distL="114300" distR="114300"/>
          <wp:docPr descr="C:\Users\UNHCR\Documents\WindowsPowerShell\Asset 5.png" id="8" name="image2.png"/>
          <a:graphic>
            <a:graphicData uri="http://schemas.openxmlformats.org/drawingml/2006/picture">
              <pic:pic>
                <pic:nvPicPr>
                  <pic:cNvPr descr="C:\Users\UNHCR\Documents\WindowsPowerShell\Asset 5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2590" cy="8458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2574290</wp:posOffset>
          </wp:positionH>
          <wp:positionV relativeFrom="paragraph">
            <wp:posOffset>-7619</wp:posOffset>
          </wp:positionV>
          <wp:extent cx="1036320" cy="914400"/>
          <wp:effectExtent b="0" l="0" r="0" t="0"/>
          <wp:wrapSquare wrapText="bothSides" distB="0" distT="0" distL="114300" distR="114300"/>
          <wp:docPr descr="Macintosh HD:Users:helenkearney:Dropbox:CPMS Implementation (2):Communication:Alliance branding kit and style guide:LOGO_Alliance:Header.png" id="7" name="image1.png"/>
          <a:graphic>
            <a:graphicData uri="http://schemas.openxmlformats.org/drawingml/2006/picture">
              <pic:pic>
                <pic:nvPicPr>
                  <pic:cNvPr descr="Macintosh HD:Users:helenkearney:Dropbox:CPMS Implementation (2):Communication:Alliance branding kit and style guide:LOGO_Alliance:Header.png" id="0" name="image1.png"/>
                  <pic:cNvPicPr preferRelativeResize="0"/>
                </pic:nvPicPr>
                <pic:blipFill>
                  <a:blip r:embed="rId2"/>
                  <a:srcRect b="0" l="43361" r="42923" t="0"/>
                  <a:stretch>
                    <a:fillRect/>
                  </a:stretch>
                </pic:blipFill>
                <pic:spPr>
                  <a:xfrm>
                    <a:off x="0" y="0"/>
                    <a:ext cx="1036320" cy="914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-53339</wp:posOffset>
          </wp:positionH>
          <wp:positionV relativeFrom="paragraph">
            <wp:posOffset>-190499</wp:posOffset>
          </wp:positionV>
          <wp:extent cx="1203960" cy="1280795"/>
          <wp:effectExtent b="0" l="0" r="0" t="0"/>
          <wp:wrapSquare wrapText="bothSides" distB="0" distT="0" distL="114300" distR="114300"/>
          <wp:docPr descr="C:\Users\UNHCR\Documents\UNHCR Branding\Selen Hanım\Visibility and Official Logos\Visibility logo\DIGITAL-RGB\PNG\UNHCR-visibility-vertical-Blue-RGB-v2015.png" id="9" name="image3.png"/>
          <a:graphic>
            <a:graphicData uri="http://schemas.openxmlformats.org/drawingml/2006/picture">
              <pic:pic>
                <pic:nvPicPr>
                  <pic:cNvPr descr="C:\Users\UNHCR\Documents\UNHCR Branding\Selen Hanım\Visibility and Official Logos\Visibility logo\DIGITAL-RGB\PNG\UNHCR-visibility-vertical-Blue-RGB-v2015.png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3960" cy="1280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200" w:before="0" w:line="276" w:lineRule="auto"/>
      <w:ind w:left="-1800" w:right="-1765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20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[Type text][Type text][Type text]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20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ahoma" w:cs="Tahoma" w:eastAsia="Tahoma" w:hAnsi="Tahoma"/>
      <w:b w:val="1"/>
      <w:sz w:val="24"/>
      <w:szCs w:val="24"/>
    </w:rPr>
  </w:style>
  <w:style w:type="paragraph" w:styleId="Normal" w:default="1">
    <w:name w:val="Normal"/>
    <w:qFormat w:val="1"/>
    <w:rsid w:val="00324703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IntenseQuote">
    <w:name w:val="Intense Quote"/>
    <w:basedOn w:val="Normal"/>
    <w:next w:val="Normal"/>
    <w:link w:val="IntenseQuoteChar"/>
    <w:autoRedefine w:val="1"/>
    <w:uiPriority w:val="30"/>
    <w:qFormat w:val="1"/>
    <w:rsid w:val="006411E7"/>
    <w:pPr>
      <w:pBdr>
        <w:bottom w:color="9bbb59" w:space="1" w:sz="4" w:themeColor="accent3" w:val="single"/>
      </w:pBdr>
      <w:spacing w:after="280" w:before="200"/>
      <w:ind w:left="936" w:right="936"/>
    </w:pPr>
    <w:rPr>
      <w:b w:val="1"/>
      <w:bCs w:val="1"/>
      <w:i w:val="1"/>
      <w:iCs w:val="1"/>
      <w:color w:val="9bbb59" w:themeColor="accent3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11E7"/>
    <w:rPr>
      <w:b w:val="1"/>
      <w:bCs w:val="1"/>
      <w:i w:val="1"/>
      <w:iCs w:val="1"/>
      <w:color w:val="9bbb59" w:themeColor="accent3"/>
    </w:rPr>
  </w:style>
  <w:style w:type="paragraph" w:styleId="Header">
    <w:name w:val="header"/>
    <w:basedOn w:val="Normal"/>
    <w:link w:val="HeaderChar"/>
    <w:uiPriority w:val="99"/>
    <w:unhideWhenUsed w:val="1"/>
    <w:rsid w:val="00ED4293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D4293"/>
  </w:style>
  <w:style w:type="paragraph" w:styleId="Footer">
    <w:name w:val="footer"/>
    <w:basedOn w:val="Normal"/>
    <w:link w:val="FooterChar"/>
    <w:uiPriority w:val="99"/>
    <w:unhideWhenUsed w:val="1"/>
    <w:rsid w:val="00ED429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D429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D4293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D4293"/>
    <w:rPr>
      <w:rFonts w:ascii="Lucida Grande" w:cs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0620B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24703"/>
    <w:pPr>
      <w:ind w:left="720"/>
      <w:contextualSpacing w:val="1"/>
    </w:pPr>
  </w:style>
  <w:style w:type="paragraph" w:styleId="Default" w:customStyle="1">
    <w:name w:val="Default"/>
    <w:rsid w:val="00324703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D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D003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D0031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D003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D0031"/>
    <w:rPr>
      <w:rFonts w:eastAsiaTheme="minorHAnsi"/>
      <w:b w:val="1"/>
      <w:bCs w:val="1"/>
      <w:sz w:val="20"/>
      <w:szCs w:val="20"/>
      <w:lang w:val="en-GB"/>
    </w:rPr>
  </w:style>
  <w:style w:type="paragraph" w:styleId="Title">
    <w:name w:val="Title"/>
    <w:basedOn w:val="Normal"/>
    <w:link w:val="TitleChar"/>
    <w:qFormat w:val="1"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cs="Times New Roman" w:eastAsia="Times New Roman" w:hAnsi="Tahoma"/>
      <w:b w:val="1"/>
      <w:sz w:val="24"/>
      <w:szCs w:val="20"/>
      <w:lang w:val="en-US"/>
    </w:rPr>
  </w:style>
  <w:style w:type="character" w:styleId="TitleChar" w:customStyle="1">
    <w:name w:val="Title Char"/>
    <w:basedOn w:val="DefaultParagraphFont"/>
    <w:link w:val="Title"/>
    <w:rsid w:val="006F3B8B"/>
    <w:rPr>
      <w:rFonts w:ascii="Tahoma" w:cs="Times New Roman" w:eastAsia="Times New Roman" w:hAnsi="Tahoma"/>
      <w:b w:val="1"/>
      <w:szCs w:val="20"/>
    </w:rPr>
  </w:style>
  <w:style w:type="character" w:styleId="Hyperlink">
    <w:name w:val="Hyperlink"/>
    <w:basedOn w:val="DefaultParagraphFont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after="100" w:afterAutospacing="1" w:before="100" w:beforeAutospacing="1" w:line="240" w:lineRule="auto"/>
    </w:pPr>
    <w:rPr>
      <w:rFonts w:ascii="Arial Unicode MS" w:cs="Arial Unicode MS" w:eastAsia="Arial Unicode MS" w:hAnsi="Arial Unicode MS"/>
      <w:sz w:val="24"/>
      <w:szCs w:val="24"/>
      <w:lang w:val="en-US"/>
    </w:rPr>
  </w:style>
  <w:style w:type="table" w:styleId="TableGrid1" w:customStyle="1">
    <w:name w:val="Table Grid1"/>
    <w:basedOn w:val="TableNormal"/>
    <w:next w:val="TableGrid"/>
    <w:uiPriority w:val="59"/>
    <w:rsid w:val="006F3B8B"/>
    <w:rPr>
      <w:rFonts w:eastAsia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DF7363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A1" w:customStyle="1">
    <w:name w:val="A1"/>
    <w:uiPriority w:val="99"/>
    <w:rsid w:val="00D109BB"/>
    <w:rPr>
      <w:rFonts w:ascii="Helvetica" w:cs="Helvetica" w:hAnsi="Helvetica" w:hint="default"/>
      <w:b w:val="1"/>
      <w:bCs w:val="1"/>
      <w:color w:val="000000"/>
      <w:sz w:val="84"/>
      <w:szCs w:val="8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BiReLcQivSO2sYyyZebHIPsy/A==">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2019-08-12T15:49:00Z</dcterms:created>
  <dc:creator>Hani Mansourian</dc:creator>
</cp:coreProperties>
</file>